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5A7B0517" w:rsidR="00472C55" w:rsidRPr="007D147F" w:rsidRDefault="00147BDA">
      <w:pPr>
        <w:sectPr w:rsidR="00472C55" w:rsidRPr="007D147F" w:rsidSect="00AB7511">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7D147F">
        <w:rPr>
          <w:noProof/>
        </w:rPr>
        <mc:AlternateContent>
          <mc:Choice Requires="wps">
            <w:drawing>
              <wp:anchor distT="0" distB="0" distL="114300" distR="114300" simplePos="0" relativeHeight="251658244" behindDoc="0" locked="0" layoutInCell="1" allowOverlap="1" wp14:anchorId="09E1478F" wp14:editId="3A2153D0">
                <wp:simplePos x="0" y="0"/>
                <wp:positionH relativeFrom="margin">
                  <wp:posOffset>-95250</wp:posOffset>
                </wp:positionH>
                <wp:positionV relativeFrom="paragraph">
                  <wp:posOffset>3962400</wp:posOffset>
                </wp:positionV>
                <wp:extent cx="2781300" cy="3009900"/>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009900"/>
                        </a:xfrm>
                        <a:prstGeom prst="rect">
                          <a:avLst/>
                        </a:prstGeom>
                        <a:noFill/>
                        <a:ln w="6350">
                          <a:noFill/>
                        </a:ln>
                      </wps:spPr>
                      <wps:txbx>
                        <w:txbxContent>
                          <w:p w14:paraId="3A63EA3B" w14:textId="5375CDF9" w:rsidR="00CE1A4F" w:rsidRPr="003C1F80" w:rsidRDefault="00147BDA" w:rsidP="00CE1A4F">
                            <w:pPr>
                              <w:pStyle w:val="CYDASubheading"/>
                              <w:rPr>
                                <w:i/>
                                <w:iCs/>
                                <w:color w:val="3D444F"/>
                                <w:sz w:val="36"/>
                                <w:szCs w:val="36"/>
                                <w:lang w:val="en-US"/>
                              </w:rPr>
                            </w:pPr>
                            <w:r w:rsidRPr="007E59A5">
                              <w:rPr>
                                <w:i/>
                                <w:iCs/>
                                <w:color w:val="3D444F"/>
                                <w:sz w:val="28"/>
                                <w:szCs w:val="28"/>
                                <w:lang w:val="en-US"/>
                              </w:rPr>
                              <w:t>“</w:t>
                            </w:r>
                            <w:r w:rsidRPr="007E59A5">
                              <w:rPr>
                                <w:i/>
                                <w:iCs/>
                                <w:color w:val="3D444F"/>
                                <w:sz w:val="28"/>
                                <w:szCs w:val="28"/>
                              </w:rPr>
                              <w:t xml:space="preserve">We need to change attitudes and perceptions </w:t>
                            </w:r>
                            <w:r w:rsidR="00C23FEF">
                              <w:rPr>
                                <w:i/>
                                <w:iCs/>
                                <w:color w:val="3D444F"/>
                                <w:sz w:val="28"/>
                                <w:szCs w:val="28"/>
                              </w:rPr>
                              <w:t xml:space="preserve">- </w:t>
                            </w:r>
                            <w:r w:rsidRPr="007E59A5">
                              <w:rPr>
                                <w:i/>
                                <w:iCs/>
                                <w:color w:val="3D444F"/>
                                <w:sz w:val="28"/>
                                <w:szCs w:val="28"/>
                              </w:rPr>
                              <w:t xml:space="preserve">look case by case based on how someone works. Not all people with intellectual disability need to work in </w:t>
                            </w:r>
                            <w:r w:rsidRPr="00043E97">
                              <w:rPr>
                                <w:i/>
                                <w:iCs/>
                                <w:color w:val="3D444F"/>
                                <w:sz w:val="28"/>
                                <w:szCs w:val="28"/>
                              </w:rPr>
                              <w:t>certain industries, we can work in the mainstream, we don’t need to be segregated. I want to build skills, connections, and friendships – that’s not going to happen if I’m dumped in a place where I’m not happy</w:t>
                            </w:r>
                            <w:r w:rsidR="00771ACF" w:rsidRPr="00043E97">
                              <w:rPr>
                                <w:i/>
                                <w:iCs/>
                                <w:color w:val="3D444F"/>
                                <w:sz w:val="28"/>
                                <w:szCs w:val="28"/>
                              </w:rPr>
                              <w:t>” (Young person with disability, Voices on Work 2024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7.5pt;margin-top:312pt;width:219pt;height:23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" filled="f" stroked="f" strokeweight=".5pt">
                <v:textbox>
                  <w:txbxContent>
                    <w:p w14:paraId="3A63EA3B" w14:textId="5375CDF9" w:rsidR="00CE1A4F" w:rsidRPr="003C1F80" w:rsidRDefault="00147BDA" w:rsidP="00CE1A4F">
                      <w:pPr>
                        <w:pStyle w:val="CYDASubheading"/>
                        <w:rPr>
                          <w:i/>
                          <w:iCs/>
                          <w:color w:val="3D444F"/>
                          <w:sz w:val="36"/>
                          <w:szCs w:val="36"/>
                          <w:lang w:val="en-US"/>
                        </w:rPr>
                      </w:pPr>
                      <w:r w:rsidRPr="007E59A5">
                        <w:rPr>
                          <w:i/>
                          <w:iCs/>
                          <w:color w:val="3D444F"/>
                          <w:sz w:val="28"/>
                          <w:szCs w:val="28"/>
                          <w:lang w:val="en-US"/>
                        </w:rPr>
                        <w:t>“</w:t>
                      </w:r>
                      <w:r w:rsidRPr="007E59A5">
                        <w:rPr>
                          <w:i/>
                          <w:iCs/>
                          <w:color w:val="3D444F"/>
                          <w:sz w:val="28"/>
                          <w:szCs w:val="28"/>
                        </w:rPr>
                        <w:t xml:space="preserve">We need to change attitudes and perceptions </w:t>
                      </w:r>
                      <w:r w:rsidR="00C23FEF">
                        <w:rPr>
                          <w:i/>
                          <w:iCs/>
                          <w:color w:val="3D444F"/>
                          <w:sz w:val="28"/>
                          <w:szCs w:val="28"/>
                        </w:rPr>
                        <w:t xml:space="preserve">- </w:t>
                      </w:r>
                      <w:r w:rsidRPr="007E59A5">
                        <w:rPr>
                          <w:i/>
                          <w:iCs/>
                          <w:color w:val="3D444F"/>
                          <w:sz w:val="28"/>
                          <w:szCs w:val="28"/>
                        </w:rPr>
                        <w:t xml:space="preserve">look case by case based on how someone works. Not all people with intellectual disability need to work in </w:t>
                      </w:r>
                      <w:r w:rsidRPr="00043E97">
                        <w:rPr>
                          <w:i/>
                          <w:iCs/>
                          <w:color w:val="3D444F"/>
                          <w:sz w:val="28"/>
                          <w:szCs w:val="28"/>
                        </w:rPr>
                        <w:t>certain industries, we can work in the mainstream, we don’t need to be segregated. I want to build skills, connections, and friendships – that’s not going to happen if I’m dumped in a place where I’m not happy</w:t>
                      </w:r>
                      <w:r w:rsidR="00771ACF" w:rsidRPr="00043E97">
                        <w:rPr>
                          <w:i/>
                          <w:iCs/>
                          <w:color w:val="3D444F"/>
                          <w:sz w:val="28"/>
                          <w:szCs w:val="28"/>
                        </w:rPr>
                        <w:t>” (Young person with disability, Voices on Work 2024 Report)</w:t>
                      </w:r>
                    </w:p>
                  </w:txbxContent>
                </v:textbox>
                <w10:wrap anchorx="margin"/>
              </v:shape>
            </w:pict>
          </mc:Fallback>
        </mc:AlternateContent>
      </w:r>
      <w:r w:rsidR="00EA18E4" w:rsidRPr="007D147F">
        <w:rPr>
          <w:noProof/>
        </w:rPr>
        <mc:AlternateContent>
          <mc:Choice Requires="wps">
            <w:drawing>
              <wp:anchor distT="0" distB="0" distL="114300" distR="114300" simplePos="0" relativeHeight="251658242" behindDoc="0" locked="0" layoutInCell="1" allowOverlap="1" wp14:anchorId="213F83BF" wp14:editId="20A56062">
                <wp:simplePos x="0" y="0"/>
                <wp:positionH relativeFrom="column">
                  <wp:posOffset>-95250</wp:posOffset>
                </wp:positionH>
                <wp:positionV relativeFrom="paragraph">
                  <wp:posOffset>2038350</wp:posOffset>
                </wp:positionV>
                <wp:extent cx="5163820" cy="207645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820" cy="2076450"/>
                        </a:xfrm>
                        <a:prstGeom prst="rect">
                          <a:avLst/>
                        </a:prstGeom>
                        <a:noFill/>
                        <a:ln w="6350">
                          <a:noFill/>
                        </a:ln>
                      </wps:spPr>
                      <wps:txbx>
                        <w:txbxContent>
                          <w:p w14:paraId="14EC52BB" w14:textId="4DBC6E72"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8836EF">
                              <w:rPr>
                                <w:color w:val="00663D" w:themeColor="accent6"/>
                              </w:rPr>
                              <w:t xml:space="preserve">the </w:t>
                            </w:r>
                            <w:r w:rsidR="003C1F80" w:rsidRPr="003C1F80">
                              <w:rPr>
                                <w:color w:val="00663D" w:themeColor="accent6"/>
                              </w:rPr>
                              <w:t>Department of Social Service</w:t>
                            </w:r>
                            <w:r w:rsidR="0064309F">
                              <w:rPr>
                                <w:color w:val="00663D" w:themeColor="accent6"/>
                              </w:rPr>
                              <w:t xml:space="preserve">s </w:t>
                            </w:r>
                            <w:r w:rsidR="00D520F2">
                              <w:rPr>
                                <w:color w:val="00663D" w:themeColor="accent6"/>
                              </w:rPr>
                              <w:t>“</w:t>
                            </w:r>
                            <w:r w:rsidR="003E63EC" w:rsidRPr="003E63EC">
                              <w:rPr>
                                <w:color w:val="00663D" w:themeColor="accent6"/>
                              </w:rPr>
                              <w:t xml:space="preserve">Next </w:t>
                            </w:r>
                            <w:r w:rsidR="00765CCC">
                              <w:rPr>
                                <w:color w:val="00663D" w:themeColor="accent6"/>
                              </w:rPr>
                              <w:t>S</w:t>
                            </w:r>
                            <w:r w:rsidR="003E63EC" w:rsidRPr="003E63EC">
                              <w:rPr>
                                <w:color w:val="00663D" w:themeColor="accent6"/>
                              </w:rPr>
                              <w:t xml:space="preserve">teps in Supported Employment: </w:t>
                            </w:r>
                            <w:r w:rsidR="00765CCC">
                              <w:rPr>
                                <w:color w:val="00663D" w:themeColor="accent6"/>
                              </w:rPr>
                              <w:t>C</w:t>
                            </w:r>
                            <w:r w:rsidR="003E63EC" w:rsidRPr="003E63EC">
                              <w:rPr>
                                <w:color w:val="00663D" w:themeColor="accent6"/>
                              </w:rPr>
                              <w:t xml:space="preserve">onsultation on the </w:t>
                            </w:r>
                            <w:r w:rsidR="00765CCC">
                              <w:rPr>
                                <w:color w:val="00663D" w:themeColor="accent6"/>
                              </w:rPr>
                              <w:t>W</w:t>
                            </w:r>
                            <w:r w:rsidR="003E63EC" w:rsidRPr="003E63EC">
                              <w:rPr>
                                <w:color w:val="00663D" w:themeColor="accent6"/>
                              </w:rPr>
                              <w:t xml:space="preserve">ay </w:t>
                            </w:r>
                            <w:r w:rsidR="00765CCC">
                              <w:rPr>
                                <w:color w:val="00663D" w:themeColor="accent6"/>
                              </w:rPr>
                              <w:t>F</w:t>
                            </w:r>
                            <w:r w:rsidR="003E63EC" w:rsidRPr="003E63EC">
                              <w:rPr>
                                <w:color w:val="00663D" w:themeColor="accent6"/>
                              </w:rPr>
                              <w:t>orward</w:t>
                            </w:r>
                            <w:r w:rsidR="00D520F2">
                              <w:rPr>
                                <w:color w:val="00663D" w:themeColor="accent6"/>
                              </w:rPr>
                              <w:t>” Discussion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7.5pt;margin-top:160.5pt;width:406.6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" filled="f" stroked="f" strokeweight=".5pt">
                <v:textbox>
                  <w:txbxContent>
                    <w:p w14:paraId="14EC52BB" w14:textId="4DBC6E72"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8836EF">
                        <w:rPr>
                          <w:color w:val="00663D" w:themeColor="accent6"/>
                        </w:rPr>
                        <w:t xml:space="preserve">the </w:t>
                      </w:r>
                      <w:r w:rsidR="003C1F80" w:rsidRPr="003C1F80">
                        <w:rPr>
                          <w:color w:val="00663D" w:themeColor="accent6"/>
                        </w:rPr>
                        <w:t>Department of Social Service</w:t>
                      </w:r>
                      <w:r w:rsidR="0064309F">
                        <w:rPr>
                          <w:color w:val="00663D" w:themeColor="accent6"/>
                        </w:rPr>
                        <w:t xml:space="preserve">s </w:t>
                      </w:r>
                      <w:r w:rsidR="00D520F2">
                        <w:rPr>
                          <w:color w:val="00663D" w:themeColor="accent6"/>
                        </w:rPr>
                        <w:t>“</w:t>
                      </w:r>
                      <w:r w:rsidR="003E63EC" w:rsidRPr="003E63EC">
                        <w:rPr>
                          <w:color w:val="00663D" w:themeColor="accent6"/>
                        </w:rPr>
                        <w:t xml:space="preserve">Next </w:t>
                      </w:r>
                      <w:r w:rsidR="00765CCC">
                        <w:rPr>
                          <w:color w:val="00663D" w:themeColor="accent6"/>
                        </w:rPr>
                        <w:t>S</w:t>
                      </w:r>
                      <w:r w:rsidR="003E63EC" w:rsidRPr="003E63EC">
                        <w:rPr>
                          <w:color w:val="00663D" w:themeColor="accent6"/>
                        </w:rPr>
                        <w:t xml:space="preserve">teps in Supported Employment: </w:t>
                      </w:r>
                      <w:r w:rsidR="00765CCC">
                        <w:rPr>
                          <w:color w:val="00663D" w:themeColor="accent6"/>
                        </w:rPr>
                        <w:t>C</w:t>
                      </w:r>
                      <w:r w:rsidR="003E63EC" w:rsidRPr="003E63EC">
                        <w:rPr>
                          <w:color w:val="00663D" w:themeColor="accent6"/>
                        </w:rPr>
                        <w:t xml:space="preserve">onsultation on the </w:t>
                      </w:r>
                      <w:r w:rsidR="00765CCC">
                        <w:rPr>
                          <w:color w:val="00663D" w:themeColor="accent6"/>
                        </w:rPr>
                        <w:t>W</w:t>
                      </w:r>
                      <w:r w:rsidR="003E63EC" w:rsidRPr="003E63EC">
                        <w:rPr>
                          <w:color w:val="00663D" w:themeColor="accent6"/>
                        </w:rPr>
                        <w:t xml:space="preserve">ay </w:t>
                      </w:r>
                      <w:r w:rsidR="00765CCC">
                        <w:rPr>
                          <w:color w:val="00663D" w:themeColor="accent6"/>
                        </w:rPr>
                        <w:t>F</w:t>
                      </w:r>
                      <w:r w:rsidR="003E63EC" w:rsidRPr="003E63EC">
                        <w:rPr>
                          <w:color w:val="00663D" w:themeColor="accent6"/>
                        </w:rPr>
                        <w:t>orward</w:t>
                      </w:r>
                      <w:r w:rsidR="00D520F2">
                        <w:rPr>
                          <w:color w:val="00663D" w:themeColor="accent6"/>
                        </w:rPr>
                        <w:t>” Discussion Paper</w:t>
                      </w:r>
                    </w:p>
                  </w:txbxContent>
                </v:textbox>
              </v:shape>
            </w:pict>
          </mc:Fallback>
        </mc:AlternateContent>
      </w:r>
      <w:r w:rsidR="00EA18E4" w:rsidRPr="007D147F">
        <w:rPr>
          <w:noProof/>
        </w:rPr>
        <mc:AlternateContent>
          <mc:Choice Requires="wps">
            <w:drawing>
              <wp:anchor distT="0" distB="0" distL="114300" distR="114300" simplePos="0" relativeHeight="251658241" behindDoc="0" locked="0" layoutInCell="1" allowOverlap="1" wp14:anchorId="27F6A343" wp14:editId="60FF156D">
                <wp:simplePos x="0" y="0"/>
                <wp:positionH relativeFrom="column">
                  <wp:posOffset>-114300</wp:posOffset>
                </wp:positionH>
                <wp:positionV relativeFrom="paragraph">
                  <wp:posOffset>466725</wp:posOffset>
                </wp:positionV>
                <wp:extent cx="5476875" cy="2200275"/>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2200275"/>
                        </a:xfrm>
                        <a:prstGeom prst="rect">
                          <a:avLst/>
                        </a:prstGeom>
                        <a:noFill/>
                        <a:ln w="6350">
                          <a:noFill/>
                        </a:ln>
                      </wps:spPr>
                      <wps:txbx>
                        <w:txbxContent>
                          <w:p w14:paraId="052EB09F" w14:textId="13B88D0C" w:rsidR="00D27123" w:rsidRPr="00D27123" w:rsidRDefault="00D27123" w:rsidP="00D27123">
                            <w:pPr>
                              <w:pStyle w:val="CYDATitle"/>
                              <w:rPr>
                                <w:sz w:val="56"/>
                                <w:szCs w:val="28"/>
                              </w:rPr>
                            </w:pPr>
                            <w:r w:rsidRPr="00D27123">
                              <w:rPr>
                                <w:sz w:val="56"/>
                                <w:szCs w:val="28"/>
                              </w:rPr>
                              <w:t xml:space="preserve">Pathways to Possibilities: </w:t>
                            </w:r>
                            <w:r w:rsidR="0027021A">
                              <w:rPr>
                                <w:sz w:val="56"/>
                                <w:szCs w:val="28"/>
                              </w:rPr>
                              <w:t xml:space="preserve">Supporting </w:t>
                            </w:r>
                            <w:r w:rsidRPr="00D27123">
                              <w:rPr>
                                <w:sz w:val="56"/>
                                <w:szCs w:val="28"/>
                              </w:rPr>
                              <w:t>Rights-Based Employment for Young People with Disability</w:t>
                            </w:r>
                          </w:p>
                          <w:p w14:paraId="37C954BD" w14:textId="4B0475F9" w:rsidR="0074674A" w:rsidRPr="00C421C2" w:rsidRDefault="0074674A" w:rsidP="00C421C2">
                            <w:pPr>
                              <w:pStyle w:val="CYDATitl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9pt;margin-top:36.75pt;width:431.25pt;height:17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" filled="f" stroked="f" strokeweight=".5pt">
                <v:textbox>
                  <w:txbxContent>
                    <w:p w14:paraId="052EB09F" w14:textId="13B88D0C" w:rsidR="00D27123" w:rsidRPr="00D27123" w:rsidRDefault="00D27123" w:rsidP="00D27123">
                      <w:pPr>
                        <w:pStyle w:val="CYDATitle"/>
                        <w:rPr>
                          <w:sz w:val="56"/>
                          <w:szCs w:val="28"/>
                        </w:rPr>
                      </w:pPr>
                      <w:r w:rsidRPr="00D27123">
                        <w:rPr>
                          <w:sz w:val="56"/>
                          <w:szCs w:val="28"/>
                        </w:rPr>
                        <w:t xml:space="preserve">Pathways to Possibilities: </w:t>
                      </w:r>
                      <w:r w:rsidR="0027021A">
                        <w:rPr>
                          <w:sz w:val="56"/>
                          <w:szCs w:val="28"/>
                        </w:rPr>
                        <w:t xml:space="preserve">Supporting </w:t>
                      </w:r>
                      <w:r w:rsidRPr="00D27123">
                        <w:rPr>
                          <w:sz w:val="56"/>
                          <w:szCs w:val="28"/>
                        </w:rPr>
                        <w:t>Rights-Based Employment for Young People with Disability</w:t>
                      </w:r>
                    </w:p>
                    <w:p w14:paraId="37C954BD" w14:textId="4B0475F9" w:rsidR="0074674A" w:rsidRPr="00C421C2" w:rsidRDefault="0074674A" w:rsidP="00C421C2">
                      <w:pPr>
                        <w:pStyle w:val="CYDATitle"/>
                      </w:pPr>
                    </w:p>
                  </w:txbxContent>
                </v:textbox>
              </v:shape>
            </w:pict>
          </mc:Fallback>
        </mc:AlternateContent>
      </w:r>
      <w:r w:rsidR="00530262" w:rsidRPr="007D147F">
        <w:rPr>
          <w:noProof/>
        </w:rPr>
        <mc:AlternateContent>
          <mc:Choice Requires="wps">
            <w:drawing>
              <wp:anchor distT="0" distB="0" distL="114300" distR="114300" simplePos="0" relativeHeight="251658243" behindDoc="0" locked="0" layoutInCell="1" allowOverlap="1" wp14:anchorId="436E49C3" wp14:editId="7694119A">
                <wp:simplePos x="0" y="0"/>
                <wp:positionH relativeFrom="column">
                  <wp:posOffset>-97155</wp:posOffset>
                </wp:positionH>
                <wp:positionV relativeFrom="paragraph">
                  <wp:posOffset>6918325</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7.65pt;margin-top:544.75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" filled="f" stroked="f" strokeweight=".5pt">
                <v:textbo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v:textbox>
              </v:shape>
            </w:pict>
          </mc:Fallback>
        </mc:AlternateContent>
      </w:r>
    </w:p>
    <w:p w14:paraId="232D46A3" w14:textId="065E0681" w:rsidR="00A44388" w:rsidRPr="007D147F" w:rsidRDefault="008507B8" w:rsidP="005617F7">
      <w:pPr>
        <w:pStyle w:val="CYDABodycopybold"/>
        <w:rPr>
          <w:noProof w:val="0"/>
        </w:rPr>
      </w:pPr>
      <w:r w:rsidRPr="007D147F">
        <w:lastRenderedPageBreak/>
        <w:drawing>
          <wp:anchor distT="0" distB="0" distL="114300" distR="114300" simplePos="0" relativeHeight="251658247"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7D147F">
        <w:rPr>
          <w:noProof w:val="0"/>
        </w:rPr>
        <w:t>Authorised by:</w:t>
      </w:r>
    </w:p>
    <w:p w14:paraId="01092F07" w14:textId="77777777" w:rsidR="005617F7" w:rsidRPr="007D147F" w:rsidRDefault="005617F7" w:rsidP="005617F7">
      <w:pPr>
        <w:pStyle w:val="CYDABodycopy"/>
        <w:rPr>
          <w:noProof w:val="0"/>
        </w:rPr>
      </w:pPr>
      <w:r w:rsidRPr="007D147F">
        <w:rPr>
          <w:noProof w:val="0"/>
        </w:rPr>
        <w:t xml:space="preserve">Skye </w:t>
      </w:r>
      <w:proofErr w:type="spellStart"/>
      <w:r w:rsidRPr="007D147F">
        <w:rPr>
          <w:noProof w:val="0"/>
        </w:rPr>
        <w:t>Kakoschke</w:t>
      </w:r>
      <w:proofErr w:type="spellEnd"/>
      <w:r w:rsidRPr="007D147F">
        <w:rPr>
          <w:noProof w:val="0"/>
        </w:rPr>
        <w:t>-Moore, Chief Executive Officer</w:t>
      </w:r>
    </w:p>
    <w:p w14:paraId="1401BD3E" w14:textId="3BBF2417" w:rsidR="00A44388" w:rsidRPr="007D147F" w:rsidRDefault="005617F7" w:rsidP="005617F7">
      <w:pPr>
        <w:pStyle w:val="CYDABodycopybold"/>
        <w:rPr>
          <w:noProof w:val="0"/>
        </w:rPr>
      </w:pPr>
      <w:r w:rsidRPr="007D147F">
        <w:rPr>
          <w:noProof w:val="0"/>
        </w:rPr>
        <w:t>Contact details:</w:t>
      </w:r>
    </w:p>
    <w:p w14:paraId="12B18762" w14:textId="0C63F85E" w:rsidR="005617F7" w:rsidRPr="007D147F" w:rsidRDefault="005617F7" w:rsidP="005617F7">
      <w:pPr>
        <w:pStyle w:val="CYDABodycopy"/>
        <w:rPr>
          <w:noProof w:val="0"/>
        </w:rPr>
      </w:pPr>
      <w:r w:rsidRPr="007D147F">
        <w:rPr>
          <w:noProof w:val="0"/>
        </w:rPr>
        <w:t>Children and Young People with Disability Australia</w:t>
      </w:r>
      <w:r w:rsidRPr="007D147F">
        <w:rPr>
          <w:noProof w:val="0"/>
        </w:rPr>
        <w:br/>
        <w:t xml:space="preserve">E. </w:t>
      </w:r>
      <w:hyperlink r:id="rId17" w:history="1">
        <w:r w:rsidRPr="007D147F">
          <w:rPr>
            <w:rStyle w:val="Hyperlink"/>
            <w:noProof w:val="0"/>
          </w:rPr>
          <w:t>skye@cyda.org.au</w:t>
        </w:r>
      </w:hyperlink>
      <w:r w:rsidRPr="007D147F">
        <w:rPr>
          <w:noProof w:val="0"/>
        </w:rPr>
        <w:t xml:space="preserve"> </w:t>
      </w:r>
      <w:r w:rsidRPr="007D147F">
        <w:rPr>
          <w:noProof w:val="0"/>
        </w:rPr>
        <w:br/>
        <w:t>P. 03 9417 1025</w:t>
      </w:r>
      <w:r w:rsidRPr="007D147F">
        <w:rPr>
          <w:noProof w:val="0"/>
        </w:rPr>
        <w:br/>
        <w:t xml:space="preserve">W. </w:t>
      </w:r>
      <w:hyperlink r:id="rId18" w:history="1">
        <w:r w:rsidRPr="007D147F">
          <w:rPr>
            <w:rStyle w:val="Hyperlink"/>
            <w:noProof w:val="0"/>
          </w:rPr>
          <w:t>www.cyda.org.au</w:t>
        </w:r>
      </w:hyperlink>
    </w:p>
    <w:p w14:paraId="3FA36BFB" w14:textId="77777777" w:rsidR="005617F7" w:rsidRPr="0096443C" w:rsidRDefault="005617F7" w:rsidP="005617F7">
      <w:pPr>
        <w:pStyle w:val="CYDABodycopybold"/>
        <w:rPr>
          <w:noProof w:val="0"/>
        </w:rPr>
      </w:pPr>
      <w:r w:rsidRPr="0096443C">
        <w:rPr>
          <w:noProof w:val="0"/>
        </w:rPr>
        <w:t>Authors:</w:t>
      </w:r>
    </w:p>
    <w:p w14:paraId="7B724A8E" w14:textId="314FF030" w:rsidR="005617F7" w:rsidRPr="0096443C" w:rsidRDefault="00773DDF" w:rsidP="00A905B8">
      <w:pPr>
        <w:pStyle w:val="CYDABodycopy"/>
        <w:spacing w:line="276" w:lineRule="auto"/>
        <w:rPr>
          <w:noProof w:val="0"/>
        </w:rPr>
      </w:pPr>
      <w:r w:rsidRPr="0096443C">
        <w:rPr>
          <w:noProof w:val="0"/>
        </w:rPr>
        <w:t xml:space="preserve">Dr </w:t>
      </w:r>
      <w:r w:rsidR="00942054" w:rsidRPr="0096443C">
        <w:rPr>
          <w:noProof w:val="0"/>
        </w:rPr>
        <w:t>Tess Altman</w:t>
      </w:r>
      <w:r w:rsidR="0096443C" w:rsidRPr="0096443C">
        <w:rPr>
          <w:noProof w:val="0"/>
        </w:rPr>
        <w:t xml:space="preserve"> (she/her), Policy and Research Coordinator (Interim)</w:t>
      </w:r>
    </w:p>
    <w:p w14:paraId="54479A7B" w14:textId="26C8C67C" w:rsidR="00773DDF" w:rsidRPr="0096443C" w:rsidRDefault="00773DDF" w:rsidP="005617F7">
      <w:pPr>
        <w:pStyle w:val="CYDABodycopy"/>
        <w:rPr>
          <w:noProof w:val="0"/>
        </w:rPr>
      </w:pPr>
      <w:r w:rsidRPr="0096443C">
        <w:rPr>
          <w:noProof w:val="0"/>
        </w:rPr>
        <w:t>Dr Liz Hudson</w:t>
      </w:r>
      <w:r w:rsidR="0096443C" w:rsidRPr="0096443C">
        <w:rPr>
          <w:noProof w:val="0"/>
        </w:rPr>
        <w:t xml:space="preserve"> (she/her), Policy and Research Manager</w:t>
      </w:r>
    </w:p>
    <w:p w14:paraId="3B045220" w14:textId="643A9BC8" w:rsidR="0075702B" w:rsidRPr="0096443C" w:rsidRDefault="0075702B" w:rsidP="005617F7">
      <w:pPr>
        <w:pStyle w:val="CYDABodycopy"/>
        <w:rPr>
          <w:b/>
          <w:bCs/>
          <w:noProof w:val="0"/>
        </w:rPr>
      </w:pPr>
      <w:r w:rsidRPr="0096443C">
        <w:rPr>
          <w:b/>
          <w:bCs/>
          <w:noProof w:val="0"/>
        </w:rPr>
        <w:t xml:space="preserve">Reviewers: </w:t>
      </w:r>
    </w:p>
    <w:p w14:paraId="1C135EDD" w14:textId="6153B833" w:rsidR="0008596D" w:rsidRPr="007D147F" w:rsidRDefault="0096443C" w:rsidP="005617F7">
      <w:pPr>
        <w:pStyle w:val="CYDABodycopy"/>
        <w:rPr>
          <w:noProof w:val="0"/>
        </w:rPr>
      </w:pPr>
      <w:r w:rsidRPr="0096443C">
        <w:rPr>
          <w:noProof w:val="0"/>
        </w:rPr>
        <w:t>Dylan McBurney (they/them)</w:t>
      </w:r>
      <w:r w:rsidR="0008596D" w:rsidRPr="0096443C">
        <w:rPr>
          <w:noProof w:val="0"/>
        </w:rPr>
        <w:t xml:space="preserve"> (</w:t>
      </w:r>
      <w:r w:rsidR="008060E3" w:rsidRPr="0096443C">
        <w:rPr>
          <w:noProof w:val="0"/>
        </w:rPr>
        <w:t xml:space="preserve">young person with disability, </w:t>
      </w:r>
      <w:r w:rsidR="0008596D" w:rsidRPr="0096443C">
        <w:rPr>
          <w:noProof w:val="0"/>
        </w:rPr>
        <w:t>lived expert review)</w:t>
      </w:r>
    </w:p>
    <w:p w14:paraId="49ACEFF4" w14:textId="77777777" w:rsidR="00DB6FF8" w:rsidRDefault="00DB6FF8" w:rsidP="005617F7">
      <w:pPr>
        <w:pStyle w:val="CYDABodycopybold"/>
        <w:rPr>
          <w:noProof w:val="0"/>
        </w:rPr>
      </w:pPr>
      <w:r>
        <w:rPr>
          <w:noProof w:val="0"/>
        </w:rPr>
        <w:t>Contributors:</w:t>
      </w:r>
    </w:p>
    <w:p w14:paraId="0E1BA74A" w14:textId="39D9F082" w:rsidR="00DB6FF8" w:rsidRDefault="00DB6FF8" w:rsidP="00A905B8">
      <w:pPr>
        <w:pStyle w:val="CYDABodycopybold"/>
        <w:spacing w:before="120" w:line="276" w:lineRule="auto"/>
        <w:rPr>
          <w:b w:val="0"/>
          <w:bCs w:val="0"/>
          <w:noProof w:val="0"/>
        </w:rPr>
      </w:pPr>
      <w:r>
        <w:rPr>
          <w:b w:val="0"/>
          <w:bCs w:val="0"/>
          <w:noProof w:val="0"/>
        </w:rPr>
        <w:t>Madeleine Gay</w:t>
      </w:r>
      <w:r w:rsidR="00A61A8B">
        <w:rPr>
          <w:b w:val="0"/>
          <w:bCs w:val="0"/>
          <w:noProof w:val="0"/>
        </w:rPr>
        <w:t xml:space="preserve"> (she/her)</w:t>
      </w:r>
      <w:r>
        <w:rPr>
          <w:b w:val="0"/>
          <w:bCs w:val="0"/>
          <w:noProof w:val="0"/>
        </w:rPr>
        <w:t>, Policy and Research Officer</w:t>
      </w:r>
    </w:p>
    <w:p w14:paraId="2A52185C" w14:textId="79E8514E" w:rsidR="00DB6FF8" w:rsidRDefault="00DB6FF8" w:rsidP="00A905B8">
      <w:pPr>
        <w:pStyle w:val="CYDABodycopybold"/>
        <w:spacing w:before="120" w:line="276" w:lineRule="auto"/>
        <w:rPr>
          <w:b w:val="0"/>
          <w:bCs w:val="0"/>
          <w:noProof w:val="0"/>
        </w:rPr>
      </w:pPr>
      <w:r>
        <w:rPr>
          <w:b w:val="0"/>
          <w:bCs w:val="0"/>
          <w:noProof w:val="0"/>
        </w:rPr>
        <w:t>Lauren Riessen</w:t>
      </w:r>
      <w:r w:rsidR="00A61A8B">
        <w:rPr>
          <w:b w:val="0"/>
          <w:bCs w:val="0"/>
          <w:noProof w:val="0"/>
        </w:rPr>
        <w:t xml:space="preserve"> (she/her)</w:t>
      </w:r>
      <w:r>
        <w:rPr>
          <w:b w:val="0"/>
          <w:bCs w:val="0"/>
          <w:noProof w:val="0"/>
        </w:rPr>
        <w:t>, Inclusive Education Coordinator</w:t>
      </w:r>
    </w:p>
    <w:p w14:paraId="255B7BD4" w14:textId="74DF01B9" w:rsidR="005617F7" w:rsidRPr="00DB6FF8" w:rsidRDefault="005617F7" w:rsidP="005617F7">
      <w:pPr>
        <w:pStyle w:val="CYDABodycopybold"/>
        <w:rPr>
          <w:b w:val="0"/>
          <w:bCs w:val="0"/>
          <w:noProof w:val="0"/>
        </w:rPr>
      </w:pPr>
      <w:r w:rsidRPr="007D147F">
        <w:rPr>
          <w:noProof w:val="0"/>
        </w:rPr>
        <w:t>A note on terminology:</w:t>
      </w:r>
    </w:p>
    <w:p w14:paraId="4A76EE6C" w14:textId="1EF8313B" w:rsidR="008947BF" w:rsidRPr="007D147F" w:rsidRDefault="009664FA" w:rsidP="00D63BB4">
      <w:pPr>
        <w:pStyle w:val="CYDABodycopy"/>
        <w:rPr>
          <w:noProof w:val="0"/>
        </w:rPr>
      </w:pPr>
      <w:r w:rsidRPr="007D147F">
        <w:rPr>
          <w:noProof w:val="0"/>
        </w:rPr>
        <w:t>Thro</w:t>
      </w:r>
      <w:r w:rsidR="00ED265C" w:rsidRPr="007D147F">
        <w:rPr>
          <w:noProof w:val="0"/>
        </w:rPr>
        <w:t xml:space="preserve">ughout this submission, </w:t>
      </w:r>
      <w:r w:rsidR="005617F7" w:rsidRPr="007D147F">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8C300A0" w14:textId="77777777" w:rsidR="00D63BB4" w:rsidRPr="007D147F" w:rsidRDefault="00D63BB4" w:rsidP="001B2896">
      <w:pPr>
        <w:pStyle w:val="CYDABodycopybold"/>
        <w:rPr>
          <w:noProof w:val="0"/>
        </w:rPr>
      </w:pPr>
      <w:r w:rsidRPr="007D147F">
        <w:drawing>
          <wp:inline distT="0" distB="0" distL="0" distR="0" wp14:anchorId="3F3B1610" wp14:editId="6D78E505">
            <wp:extent cx="914400" cy="914400"/>
            <wp:effectExtent l="0" t="0" r="0" b="0"/>
            <wp:docPr id="170977963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0E3A752" w14:textId="1E2D56E4" w:rsidR="00771642" w:rsidRPr="007D147F" w:rsidRDefault="000C40F2" w:rsidP="001B2896">
      <w:pPr>
        <w:pStyle w:val="CYDABodycopybold"/>
        <w:rPr>
          <w:noProof w:val="0"/>
        </w:rPr>
      </w:pPr>
      <w:r w:rsidRPr="007D147F">
        <w:rPr>
          <w:noProof w:val="0"/>
        </w:rPr>
        <w:t xml:space="preserve">Content warning: </w:t>
      </w:r>
      <w:r w:rsidR="001B20FA" w:rsidRPr="007D147F">
        <w:rPr>
          <w:noProof w:val="0"/>
        </w:rPr>
        <w:t>This submissio</w:t>
      </w:r>
      <w:r w:rsidR="006A1AA9" w:rsidRPr="007D147F">
        <w:rPr>
          <w:noProof w:val="0"/>
        </w:rPr>
        <w:t xml:space="preserve">n </w:t>
      </w:r>
      <w:r w:rsidR="006A1AA9" w:rsidRPr="00947E3A">
        <w:rPr>
          <w:noProof w:val="0"/>
        </w:rPr>
        <w:t>r</w:t>
      </w:r>
      <w:r w:rsidRPr="00947E3A">
        <w:rPr>
          <w:noProof w:val="0"/>
        </w:rPr>
        <w:t>eferences</w:t>
      </w:r>
      <w:r w:rsidRPr="007D147F">
        <w:rPr>
          <w:i/>
          <w:iCs/>
          <w:noProof w:val="0"/>
        </w:rPr>
        <w:t xml:space="preserve"> </w:t>
      </w:r>
      <w:r w:rsidR="00A80ACF">
        <w:rPr>
          <w:noProof w:val="0"/>
        </w:rPr>
        <w:t>ableist</w:t>
      </w:r>
      <w:r w:rsidR="00106261">
        <w:rPr>
          <w:noProof w:val="0"/>
        </w:rPr>
        <w:t>,</w:t>
      </w:r>
      <w:r w:rsidR="00FB2F5C">
        <w:rPr>
          <w:noProof w:val="0"/>
        </w:rPr>
        <w:t xml:space="preserve"> discriminatory </w:t>
      </w:r>
      <w:r w:rsidR="00106261">
        <w:rPr>
          <w:noProof w:val="0"/>
        </w:rPr>
        <w:t xml:space="preserve">and abusive </w:t>
      </w:r>
      <w:r w:rsidR="00FB2F5C">
        <w:rPr>
          <w:noProof w:val="0"/>
        </w:rPr>
        <w:t xml:space="preserve">practices </w:t>
      </w:r>
      <w:r w:rsidR="00A80ACF">
        <w:rPr>
          <w:noProof w:val="0"/>
        </w:rPr>
        <w:t>towards people with disability</w:t>
      </w:r>
      <w:r w:rsidR="00182C4A">
        <w:rPr>
          <w:noProof w:val="0"/>
        </w:rPr>
        <w:t>.</w:t>
      </w:r>
    </w:p>
    <w:p w14:paraId="7A16F11D" w14:textId="67EE0285" w:rsidR="001B2896" w:rsidRPr="007D147F" w:rsidRDefault="001B2896" w:rsidP="001B2896">
      <w:pPr>
        <w:pStyle w:val="CYDABodycopybold"/>
        <w:rPr>
          <w:noProof w:val="0"/>
        </w:rPr>
      </w:pPr>
      <w:r w:rsidRPr="007D147F">
        <w:rPr>
          <w:noProof w:val="0"/>
        </w:rPr>
        <w:t>Acknowledgements:</w:t>
      </w:r>
    </w:p>
    <w:p w14:paraId="6CAAAE94" w14:textId="68FFA587" w:rsidR="00374011" w:rsidRPr="007D147F" w:rsidRDefault="001B2896" w:rsidP="00374011">
      <w:pPr>
        <w:pStyle w:val="CYDABodycopy"/>
        <w:rPr>
          <w:noProof w:val="0"/>
        </w:rPr>
      </w:pPr>
      <w:r w:rsidRPr="007D147F">
        <w:rPr>
          <w:noProof w:val="0"/>
        </w:rPr>
        <w:t xml:space="preserve">Children and Young People with Disability Australia would like to acknowledge the traditional custodians of the </w:t>
      </w:r>
      <w:r w:rsidR="0044346A" w:rsidRPr="007D147F">
        <w:rPr>
          <w:noProof w:val="0"/>
        </w:rPr>
        <w:t>L</w:t>
      </w:r>
      <w:r w:rsidRPr="007D147F">
        <w:rPr>
          <w:noProof w:val="0"/>
        </w:rPr>
        <w:t xml:space="preserve">ands on which this report has been written, reviewed and produced, whose cultures and customs have nurtured and continue to nurture this </w:t>
      </w:r>
      <w:r w:rsidR="0044346A" w:rsidRPr="007D147F">
        <w:rPr>
          <w:noProof w:val="0"/>
        </w:rPr>
        <w:t>L</w:t>
      </w:r>
      <w:r w:rsidRPr="007D147F">
        <w:rPr>
          <w:noProof w:val="0"/>
        </w:rPr>
        <w:t>and since the Dreamtime. We pay our respects to their Elders past</w:t>
      </w:r>
      <w:r w:rsidR="0093763A" w:rsidRPr="007D147F">
        <w:rPr>
          <w:noProof w:val="0"/>
        </w:rPr>
        <w:t xml:space="preserve"> and </w:t>
      </w:r>
      <w:r w:rsidRPr="007D147F">
        <w:rPr>
          <w:noProof w:val="0"/>
        </w:rPr>
        <w:t xml:space="preserve">present. This is, was, and always will be Aboriginal </w:t>
      </w:r>
      <w:r w:rsidR="0044346A" w:rsidRPr="007D147F">
        <w:rPr>
          <w:noProof w:val="0"/>
        </w:rPr>
        <w:t>L</w:t>
      </w:r>
      <w:r w:rsidRPr="007D147F">
        <w:rPr>
          <w:noProof w:val="0"/>
        </w:rPr>
        <w:t>and.</w:t>
      </w:r>
      <w:r w:rsidR="00374011" w:rsidRPr="007D147F">
        <w:rPr>
          <w:noProof w:val="0"/>
        </w:rPr>
        <w:br w:type="page"/>
      </w:r>
    </w:p>
    <w:p w14:paraId="0EA08133" w14:textId="4797A4FC" w:rsidR="00E04A62" w:rsidRPr="007D147F" w:rsidRDefault="00771642" w:rsidP="00D256A0">
      <w:pPr>
        <w:rPr>
          <w:rFonts w:ascii="Arial" w:hAnsi="Arial" w:cs="Arial"/>
          <w:b/>
          <w:bCs/>
          <w:color w:val="3D444F" w:themeColor="text2"/>
          <w:sz w:val="44"/>
          <w:szCs w:val="44"/>
        </w:rPr>
      </w:pPr>
      <w:r w:rsidRPr="007D147F">
        <w:rPr>
          <w:noProof/>
        </w:rPr>
        <w:lastRenderedPageBreak/>
        <w:drawing>
          <wp:anchor distT="0" distB="0" distL="114300" distR="114300" simplePos="0" relativeHeight="251658251"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7D147F">
        <w:rPr>
          <w:rFonts w:ascii="Arial" w:hAnsi="Arial" w:cs="Arial"/>
          <w:b/>
          <w:bCs/>
          <w:color w:val="3D444F" w:themeColor="text2"/>
          <w:sz w:val="44"/>
          <w:szCs w:val="44"/>
        </w:rPr>
        <w:t>Contents</w:t>
      </w:r>
      <w:r w:rsidR="00D256A0" w:rsidRPr="007D147F">
        <w:rPr>
          <w:rFonts w:ascii="Arial" w:hAnsi="Arial" w:cs="Arial"/>
          <w:b/>
          <w:bCs/>
          <w:color w:val="3D444F" w:themeColor="text2"/>
          <w:sz w:val="44"/>
          <w:szCs w:val="44"/>
        </w:rPr>
        <w:br/>
      </w:r>
    </w:p>
    <w:p w14:paraId="0B650F08" w14:textId="4B66E4F7" w:rsidR="00D514E9" w:rsidRDefault="00561EAD">
      <w:pPr>
        <w:pStyle w:val="TOC1"/>
        <w:rPr>
          <w:rFonts w:asciiTheme="minorHAnsi" w:eastAsiaTheme="minorEastAsia" w:hAnsiTheme="minorHAnsi" w:cstheme="minorBidi"/>
          <w:b w:val="0"/>
          <w:bCs w:val="0"/>
          <w:kern w:val="2"/>
          <w:lang w:eastAsia="en-AU"/>
          <w14:ligatures w14:val="standardContextual"/>
        </w:rPr>
      </w:pPr>
      <w:r w:rsidRPr="007D147F">
        <w:fldChar w:fldCharType="begin"/>
      </w:r>
      <w:r w:rsidR="00065632" w:rsidRPr="007D147F">
        <w:instrText>TOC \o "1-2" \z \u \h</w:instrText>
      </w:r>
      <w:r w:rsidRPr="007D147F">
        <w:fldChar w:fldCharType="separate"/>
      </w:r>
      <w:hyperlink w:anchor="_Toc201560117" w:history="1">
        <w:r w:rsidR="00D514E9" w:rsidRPr="00CE6527">
          <w:rPr>
            <w:rStyle w:val="Hyperlink"/>
          </w:rPr>
          <w:t>Summary of recommendations</w:t>
        </w:r>
        <w:r w:rsidR="00D514E9">
          <w:rPr>
            <w:webHidden/>
          </w:rPr>
          <w:tab/>
        </w:r>
        <w:r w:rsidR="00D514E9">
          <w:rPr>
            <w:webHidden/>
          </w:rPr>
          <w:fldChar w:fldCharType="begin"/>
        </w:r>
        <w:r w:rsidR="00D514E9">
          <w:rPr>
            <w:webHidden/>
          </w:rPr>
          <w:instrText xml:space="preserve"> PAGEREF _Toc201560117 \h </w:instrText>
        </w:r>
        <w:r w:rsidR="00D514E9">
          <w:rPr>
            <w:webHidden/>
          </w:rPr>
        </w:r>
        <w:r w:rsidR="00D514E9">
          <w:rPr>
            <w:webHidden/>
          </w:rPr>
          <w:fldChar w:fldCharType="separate"/>
        </w:r>
        <w:r w:rsidR="00E271FC">
          <w:rPr>
            <w:webHidden/>
          </w:rPr>
          <w:t>4</w:t>
        </w:r>
        <w:r w:rsidR="00D514E9">
          <w:rPr>
            <w:webHidden/>
          </w:rPr>
          <w:fldChar w:fldCharType="end"/>
        </w:r>
      </w:hyperlink>
    </w:p>
    <w:p w14:paraId="3EFE587C" w14:textId="73D2EAA0"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18" w:history="1">
        <w:r w:rsidRPr="00CE6527">
          <w:rPr>
            <w:rStyle w:val="Hyperlink"/>
          </w:rPr>
          <w:t>Introduction</w:t>
        </w:r>
        <w:r>
          <w:rPr>
            <w:webHidden/>
          </w:rPr>
          <w:tab/>
        </w:r>
        <w:r>
          <w:rPr>
            <w:webHidden/>
          </w:rPr>
          <w:fldChar w:fldCharType="begin"/>
        </w:r>
        <w:r>
          <w:rPr>
            <w:webHidden/>
          </w:rPr>
          <w:instrText xml:space="preserve"> PAGEREF _Toc201560118 \h </w:instrText>
        </w:r>
        <w:r>
          <w:rPr>
            <w:webHidden/>
          </w:rPr>
        </w:r>
        <w:r>
          <w:rPr>
            <w:webHidden/>
          </w:rPr>
          <w:fldChar w:fldCharType="separate"/>
        </w:r>
        <w:r w:rsidR="00E271FC">
          <w:rPr>
            <w:webHidden/>
          </w:rPr>
          <w:t>6</w:t>
        </w:r>
        <w:r>
          <w:rPr>
            <w:webHidden/>
          </w:rPr>
          <w:fldChar w:fldCharType="end"/>
        </w:r>
      </w:hyperlink>
    </w:p>
    <w:p w14:paraId="3E9557D3" w14:textId="2F371456"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19" w:history="1">
        <w:r w:rsidRPr="00CE6527">
          <w:rPr>
            <w:rStyle w:val="Hyperlink"/>
          </w:rPr>
          <w:t>Part 1: CYDA’s vision for rights-based employment</w:t>
        </w:r>
        <w:r>
          <w:rPr>
            <w:webHidden/>
          </w:rPr>
          <w:tab/>
        </w:r>
        <w:r>
          <w:rPr>
            <w:webHidden/>
          </w:rPr>
          <w:fldChar w:fldCharType="begin"/>
        </w:r>
        <w:r>
          <w:rPr>
            <w:webHidden/>
          </w:rPr>
          <w:instrText xml:space="preserve"> PAGEREF _Toc201560119 \h </w:instrText>
        </w:r>
        <w:r>
          <w:rPr>
            <w:webHidden/>
          </w:rPr>
        </w:r>
        <w:r>
          <w:rPr>
            <w:webHidden/>
          </w:rPr>
          <w:fldChar w:fldCharType="separate"/>
        </w:r>
        <w:r w:rsidR="00E271FC">
          <w:rPr>
            <w:webHidden/>
          </w:rPr>
          <w:t>10</w:t>
        </w:r>
        <w:r>
          <w:rPr>
            <w:webHidden/>
          </w:rPr>
          <w:fldChar w:fldCharType="end"/>
        </w:r>
      </w:hyperlink>
    </w:p>
    <w:p w14:paraId="02571E23" w14:textId="6C6660B7" w:rsidR="00D514E9" w:rsidRDefault="00D514E9">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560120" w:history="1">
        <w:r w:rsidRPr="00CE6527">
          <w:rPr>
            <w:rStyle w:val="Hyperlink"/>
            <w:noProof/>
          </w:rPr>
          <w:t>Recommendation 1: Develop a Youth Disability Inclusive Employment Strategy as part of a National Roadmap for Inclusive Employment</w:t>
        </w:r>
        <w:r>
          <w:rPr>
            <w:noProof/>
            <w:webHidden/>
          </w:rPr>
          <w:tab/>
        </w:r>
        <w:r>
          <w:rPr>
            <w:noProof/>
            <w:webHidden/>
          </w:rPr>
          <w:fldChar w:fldCharType="begin"/>
        </w:r>
        <w:r>
          <w:rPr>
            <w:noProof/>
            <w:webHidden/>
          </w:rPr>
          <w:instrText xml:space="preserve"> PAGEREF _Toc201560120 \h </w:instrText>
        </w:r>
        <w:r>
          <w:rPr>
            <w:noProof/>
            <w:webHidden/>
          </w:rPr>
        </w:r>
        <w:r>
          <w:rPr>
            <w:noProof/>
            <w:webHidden/>
          </w:rPr>
          <w:fldChar w:fldCharType="separate"/>
        </w:r>
        <w:r w:rsidR="00E271FC">
          <w:rPr>
            <w:noProof/>
            <w:webHidden/>
          </w:rPr>
          <w:t>10</w:t>
        </w:r>
        <w:r>
          <w:rPr>
            <w:noProof/>
            <w:webHidden/>
          </w:rPr>
          <w:fldChar w:fldCharType="end"/>
        </w:r>
      </w:hyperlink>
    </w:p>
    <w:p w14:paraId="632BC814" w14:textId="4620555C"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1" w:history="1">
        <w:r w:rsidRPr="00CE6527">
          <w:rPr>
            <w:rStyle w:val="Hyperlink"/>
            <w:noProof/>
          </w:rPr>
          <w:t>a.</w:t>
        </w:r>
        <w:r>
          <w:rPr>
            <w:rFonts w:asciiTheme="minorHAnsi" w:eastAsiaTheme="minorEastAsia" w:hAnsiTheme="minorHAnsi" w:cstheme="minorBidi"/>
            <w:noProof/>
            <w:kern w:val="2"/>
            <w:lang w:eastAsia="en-AU"/>
            <w14:ligatures w14:val="standardContextual"/>
          </w:rPr>
          <w:tab/>
        </w:r>
        <w:r w:rsidRPr="00CE6527">
          <w:rPr>
            <w:rStyle w:val="Hyperlink"/>
            <w:noProof/>
          </w:rPr>
          <w:t>Co-design with young people with disability, including with high support needs</w:t>
        </w:r>
        <w:r>
          <w:rPr>
            <w:noProof/>
            <w:webHidden/>
          </w:rPr>
          <w:tab/>
        </w:r>
        <w:r>
          <w:rPr>
            <w:noProof/>
            <w:webHidden/>
          </w:rPr>
          <w:fldChar w:fldCharType="begin"/>
        </w:r>
        <w:r>
          <w:rPr>
            <w:noProof/>
            <w:webHidden/>
          </w:rPr>
          <w:instrText xml:space="preserve"> PAGEREF _Toc201560121 \h </w:instrText>
        </w:r>
        <w:r>
          <w:rPr>
            <w:noProof/>
            <w:webHidden/>
          </w:rPr>
        </w:r>
        <w:r>
          <w:rPr>
            <w:noProof/>
            <w:webHidden/>
          </w:rPr>
          <w:fldChar w:fldCharType="separate"/>
        </w:r>
        <w:r w:rsidR="00E271FC">
          <w:rPr>
            <w:noProof/>
            <w:webHidden/>
          </w:rPr>
          <w:t>12</w:t>
        </w:r>
        <w:r>
          <w:rPr>
            <w:noProof/>
            <w:webHidden/>
          </w:rPr>
          <w:fldChar w:fldCharType="end"/>
        </w:r>
      </w:hyperlink>
    </w:p>
    <w:p w14:paraId="21A79D48" w14:textId="437854B9"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2" w:history="1">
        <w:r w:rsidRPr="00CE6527">
          <w:rPr>
            <w:rStyle w:val="Hyperlink"/>
            <w:noProof/>
          </w:rPr>
          <w:t>b.</w:t>
        </w:r>
        <w:r>
          <w:rPr>
            <w:rFonts w:asciiTheme="minorHAnsi" w:eastAsiaTheme="minorEastAsia" w:hAnsiTheme="minorHAnsi" w:cstheme="minorBidi"/>
            <w:noProof/>
            <w:kern w:val="2"/>
            <w:lang w:eastAsia="en-AU"/>
            <w14:ligatures w14:val="standardContextual"/>
          </w:rPr>
          <w:tab/>
        </w:r>
        <w:r w:rsidRPr="00CE6527">
          <w:rPr>
            <w:rStyle w:val="Hyperlink"/>
            <w:noProof/>
          </w:rPr>
          <w:t>Expand existing evidence-based employment programs by tailoring them to YPWD with high support needs</w:t>
        </w:r>
        <w:r>
          <w:rPr>
            <w:noProof/>
            <w:webHidden/>
          </w:rPr>
          <w:tab/>
        </w:r>
        <w:r>
          <w:rPr>
            <w:noProof/>
            <w:webHidden/>
          </w:rPr>
          <w:fldChar w:fldCharType="begin"/>
        </w:r>
        <w:r>
          <w:rPr>
            <w:noProof/>
            <w:webHidden/>
          </w:rPr>
          <w:instrText xml:space="preserve"> PAGEREF _Toc201560122 \h </w:instrText>
        </w:r>
        <w:r>
          <w:rPr>
            <w:noProof/>
            <w:webHidden/>
          </w:rPr>
        </w:r>
        <w:r>
          <w:rPr>
            <w:noProof/>
            <w:webHidden/>
          </w:rPr>
          <w:fldChar w:fldCharType="separate"/>
        </w:r>
        <w:r w:rsidR="00E271FC">
          <w:rPr>
            <w:noProof/>
            <w:webHidden/>
          </w:rPr>
          <w:t>13</w:t>
        </w:r>
        <w:r>
          <w:rPr>
            <w:noProof/>
            <w:webHidden/>
          </w:rPr>
          <w:fldChar w:fldCharType="end"/>
        </w:r>
      </w:hyperlink>
    </w:p>
    <w:p w14:paraId="3649A0DC" w14:textId="7BF643B0"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3" w:history="1">
        <w:r w:rsidRPr="00CE6527">
          <w:rPr>
            <w:rStyle w:val="Hyperlink"/>
            <w:noProof/>
          </w:rPr>
          <w:t>c.</w:t>
        </w:r>
        <w:r>
          <w:rPr>
            <w:rFonts w:asciiTheme="minorHAnsi" w:eastAsiaTheme="minorEastAsia" w:hAnsiTheme="minorHAnsi" w:cstheme="minorBidi"/>
            <w:noProof/>
            <w:kern w:val="2"/>
            <w:lang w:eastAsia="en-AU"/>
            <w14:ligatures w14:val="standardContextual"/>
          </w:rPr>
          <w:tab/>
        </w:r>
        <w:r w:rsidRPr="00CE6527">
          <w:rPr>
            <w:rStyle w:val="Hyperlink"/>
            <w:noProof/>
          </w:rPr>
          <w:t>Incentivise employers to employ young people with disability</w:t>
        </w:r>
        <w:r>
          <w:rPr>
            <w:noProof/>
            <w:webHidden/>
          </w:rPr>
          <w:tab/>
        </w:r>
        <w:r>
          <w:rPr>
            <w:noProof/>
            <w:webHidden/>
          </w:rPr>
          <w:fldChar w:fldCharType="begin"/>
        </w:r>
        <w:r>
          <w:rPr>
            <w:noProof/>
            <w:webHidden/>
          </w:rPr>
          <w:instrText xml:space="preserve"> PAGEREF _Toc201560123 \h </w:instrText>
        </w:r>
        <w:r>
          <w:rPr>
            <w:noProof/>
            <w:webHidden/>
          </w:rPr>
        </w:r>
        <w:r>
          <w:rPr>
            <w:noProof/>
            <w:webHidden/>
          </w:rPr>
          <w:fldChar w:fldCharType="separate"/>
        </w:r>
        <w:r w:rsidR="00E271FC">
          <w:rPr>
            <w:noProof/>
            <w:webHidden/>
          </w:rPr>
          <w:t>18</w:t>
        </w:r>
        <w:r>
          <w:rPr>
            <w:noProof/>
            <w:webHidden/>
          </w:rPr>
          <w:fldChar w:fldCharType="end"/>
        </w:r>
      </w:hyperlink>
    </w:p>
    <w:p w14:paraId="41ACD942" w14:textId="72F8A03C"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24" w:history="1">
        <w:r w:rsidRPr="00CE6527">
          <w:rPr>
            <w:rStyle w:val="Hyperlink"/>
          </w:rPr>
          <w:t>Part 2: Transitioning to wage equity</w:t>
        </w:r>
        <w:r>
          <w:rPr>
            <w:webHidden/>
          </w:rPr>
          <w:tab/>
        </w:r>
        <w:r>
          <w:rPr>
            <w:webHidden/>
          </w:rPr>
          <w:fldChar w:fldCharType="begin"/>
        </w:r>
        <w:r>
          <w:rPr>
            <w:webHidden/>
          </w:rPr>
          <w:instrText xml:space="preserve"> PAGEREF _Toc201560124 \h </w:instrText>
        </w:r>
        <w:r>
          <w:rPr>
            <w:webHidden/>
          </w:rPr>
        </w:r>
        <w:r>
          <w:rPr>
            <w:webHidden/>
          </w:rPr>
          <w:fldChar w:fldCharType="separate"/>
        </w:r>
        <w:r w:rsidR="00E271FC">
          <w:rPr>
            <w:webHidden/>
          </w:rPr>
          <w:t>22</w:t>
        </w:r>
        <w:r>
          <w:rPr>
            <w:webHidden/>
          </w:rPr>
          <w:fldChar w:fldCharType="end"/>
        </w:r>
      </w:hyperlink>
    </w:p>
    <w:p w14:paraId="1F17A1CE" w14:textId="668CF4EB" w:rsidR="00D514E9" w:rsidRDefault="00D514E9">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560125" w:history="1">
        <w:r w:rsidRPr="00CE6527">
          <w:rPr>
            <w:rStyle w:val="Hyperlink"/>
            <w:noProof/>
          </w:rPr>
          <w:t>Recommendation 2: Implement a national Wage Equity Transition Plan</w:t>
        </w:r>
        <w:r>
          <w:rPr>
            <w:noProof/>
            <w:webHidden/>
          </w:rPr>
          <w:tab/>
        </w:r>
        <w:r>
          <w:rPr>
            <w:noProof/>
            <w:webHidden/>
          </w:rPr>
          <w:fldChar w:fldCharType="begin"/>
        </w:r>
        <w:r>
          <w:rPr>
            <w:noProof/>
            <w:webHidden/>
          </w:rPr>
          <w:instrText xml:space="preserve"> PAGEREF _Toc201560125 \h </w:instrText>
        </w:r>
        <w:r>
          <w:rPr>
            <w:noProof/>
            <w:webHidden/>
          </w:rPr>
        </w:r>
        <w:r>
          <w:rPr>
            <w:noProof/>
            <w:webHidden/>
          </w:rPr>
          <w:fldChar w:fldCharType="separate"/>
        </w:r>
        <w:r w:rsidR="00E271FC">
          <w:rPr>
            <w:noProof/>
            <w:webHidden/>
          </w:rPr>
          <w:t>22</w:t>
        </w:r>
        <w:r>
          <w:rPr>
            <w:noProof/>
            <w:webHidden/>
          </w:rPr>
          <w:fldChar w:fldCharType="end"/>
        </w:r>
      </w:hyperlink>
    </w:p>
    <w:p w14:paraId="68A713BB" w14:textId="41E027C2"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6" w:history="1">
        <w:r w:rsidRPr="00CE6527">
          <w:rPr>
            <w:rStyle w:val="Hyperlink"/>
            <w:noProof/>
          </w:rPr>
          <w:t>a.</w:t>
        </w:r>
        <w:r>
          <w:rPr>
            <w:rFonts w:asciiTheme="minorHAnsi" w:eastAsiaTheme="minorEastAsia" w:hAnsiTheme="minorHAnsi" w:cstheme="minorBidi"/>
            <w:noProof/>
            <w:kern w:val="2"/>
            <w:lang w:eastAsia="en-AU"/>
            <w14:ligatures w14:val="standardContextual"/>
          </w:rPr>
          <w:tab/>
        </w:r>
        <w:r w:rsidRPr="00CE6527">
          <w:rPr>
            <w:rStyle w:val="Hyperlink"/>
            <w:noProof/>
          </w:rPr>
          <w:t>Appoint a Ministerial Implementation Working Group</w:t>
        </w:r>
        <w:r>
          <w:rPr>
            <w:noProof/>
            <w:webHidden/>
          </w:rPr>
          <w:tab/>
        </w:r>
        <w:r>
          <w:rPr>
            <w:noProof/>
            <w:webHidden/>
          </w:rPr>
          <w:fldChar w:fldCharType="begin"/>
        </w:r>
        <w:r>
          <w:rPr>
            <w:noProof/>
            <w:webHidden/>
          </w:rPr>
          <w:instrText xml:space="preserve"> PAGEREF _Toc201560126 \h </w:instrText>
        </w:r>
        <w:r>
          <w:rPr>
            <w:noProof/>
            <w:webHidden/>
          </w:rPr>
        </w:r>
        <w:r>
          <w:rPr>
            <w:noProof/>
            <w:webHidden/>
          </w:rPr>
          <w:fldChar w:fldCharType="separate"/>
        </w:r>
        <w:r w:rsidR="00E271FC">
          <w:rPr>
            <w:noProof/>
            <w:webHidden/>
          </w:rPr>
          <w:t>23</w:t>
        </w:r>
        <w:r>
          <w:rPr>
            <w:noProof/>
            <w:webHidden/>
          </w:rPr>
          <w:fldChar w:fldCharType="end"/>
        </w:r>
      </w:hyperlink>
    </w:p>
    <w:p w14:paraId="6CACDA1A" w14:textId="02E89BCC"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7" w:history="1">
        <w:r w:rsidRPr="00CE6527">
          <w:rPr>
            <w:rStyle w:val="Hyperlink"/>
            <w:noProof/>
          </w:rPr>
          <w:t>b.</w:t>
        </w:r>
        <w:r>
          <w:rPr>
            <w:rFonts w:asciiTheme="minorHAnsi" w:eastAsiaTheme="minorEastAsia" w:hAnsiTheme="minorHAnsi" w:cstheme="minorBidi"/>
            <w:noProof/>
            <w:kern w:val="2"/>
            <w:lang w:eastAsia="en-AU"/>
            <w14:ligatures w14:val="standardContextual"/>
          </w:rPr>
          <w:tab/>
        </w:r>
        <w:r w:rsidRPr="00CE6527">
          <w:rPr>
            <w:rStyle w:val="Hyperlink"/>
            <w:noProof/>
          </w:rPr>
          <w:t>Fund the Centre for Inclusive Employment to research innovative, best practice and evidence-based modelling and approaches</w:t>
        </w:r>
        <w:r>
          <w:rPr>
            <w:noProof/>
            <w:webHidden/>
          </w:rPr>
          <w:tab/>
        </w:r>
        <w:r>
          <w:rPr>
            <w:noProof/>
            <w:webHidden/>
          </w:rPr>
          <w:fldChar w:fldCharType="begin"/>
        </w:r>
        <w:r>
          <w:rPr>
            <w:noProof/>
            <w:webHidden/>
          </w:rPr>
          <w:instrText xml:space="preserve"> PAGEREF _Toc201560127 \h </w:instrText>
        </w:r>
        <w:r>
          <w:rPr>
            <w:noProof/>
            <w:webHidden/>
          </w:rPr>
        </w:r>
        <w:r>
          <w:rPr>
            <w:noProof/>
            <w:webHidden/>
          </w:rPr>
          <w:fldChar w:fldCharType="separate"/>
        </w:r>
        <w:r w:rsidR="00E271FC">
          <w:rPr>
            <w:noProof/>
            <w:webHidden/>
          </w:rPr>
          <w:t>24</w:t>
        </w:r>
        <w:r>
          <w:rPr>
            <w:noProof/>
            <w:webHidden/>
          </w:rPr>
          <w:fldChar w:fldCharType="end"/>
        </w:r>
      </w:hyperlink>
    </w:p>
    <w:p w14:paraId="3E380A3C" w14:textId="0EDF2806"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8" w:history="1">
        <w:r w:rsidRPr="00CE6527">
          <w:rPr>
            <w:rStyle w:val="Hyperlink"/>
            <w:noProof/>
          </w:rPr>
          <w:t>c.</w:t>
        </w:r>
        <w:r>
          <w:rPr>
            <w:rFonts w:asciiTheme="minorHAnsi" w:eastAsiaTheme="minorEastAsia" w:hAnsiTheme="minorHAnsi" w:cstheme="minorBidi"/>
            <w:noProof/>
            <w:kern w:val="2"/>
            <w:lang w:eastAsia="en-AU"/>
            <w14:ligatures w14:val="standardContextual"/>
          </w:rPr>
          <w:tab/>
        </w:r>
        <w:r w:rsidRPr="00CE6527">
          <w:rPr>
            <w:rStyle w:val="Hyperlink"/>
            <w:noProof/>
          </w:rPr>
          <w:t>Create a Wage Transition Innovation Fund</w:t>
        </w:r>
        <w:r>
          <w:rPr>
            <w:noProof/>
            <w:webHidden/>
          </w:rPr>
          <w:tab/>
        </w:r>
        <w:r>
          <w:rPr>
            <w:noProof/>
            <w:webHidden/>
          </w:rPr>
          <w:fldChar w:fldCharType="begin"/>
        </w:r>
        <w:r>
          <w:rPr>
            <w:noProof/>
            <w:webHidden/>
          </w:rPr>
          <w:instrText xml:space="preserve"> PAGEREF _Toc201560128 \h </w:instrText>
        </w:r>
        <w:r>
          <w:rPr>
            <w:noProof/>
            <w:webHidden/>
          </w:rPr>
        </w:r>
        <w:r>
          <w:rPr>
            <w:noProof/>
            <w:webHidden/>
          </w:rPr>
          <w:fldChar w:fldCharType="separate"/>
        </w:r>
        <w:r w:rsidR="00E271FC">
          <w:rPr>
            <w:noProof/>
            <w:webHidden/>
          </w:rPr>
          <w:t>25</w:t>
        </w:r>
        <w:r>
          <w:rPr>
            <w:noProof/>
            <w:webHidden/>
          </w:rPr>
          <w:fldChar w:fldCharType="end"/>
        </w:r>
      </w:hyperlink>
    </w:p>
    <w:p w14:paraId="06ED8421" w14:textId="3882879A"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29" w:history="1">
        <w:r w:rsidRPr="00CE6527">
          <w:rPr>
            <w:rStyle w:val="Hyperlink"/>
          </w:rPr>
          <w:t>Part 3: Early intervention and tailored support</w:t>
        </w:r>
        <w:r>
          <w:rPr>
            <w:webHidden/>
          </w:rPr>
          <w:tab/>
        </w:r>
        <w:r>
          <w:rPr>
            <w:webHidden/>
          </w:rPr>
          <w:fldChar w:fldCharType="begin"/>
        </w:r>
        <w:r>
          <w:rPr>
            <w:webHidden/>
          </w:rPr>
          <w:instrText xml:space="preserve"> PAGEREF _Toc201560129 \h </w:instrText>
        </w:r>
        <w:r>
          <w:rPr>
            <w:webHidden/>
          </w:rPr>
        </w:r>
        <w:r>
          <w:rPr>
            <w:webHidden/>
          </w:rPr>
          <w:fldChar w:fldCharType="separate"/>
        </w:r>
        <w:r w:rsidR="00E271FC">
          <w:rPr>
            <w:webHidden/>
          </w:rPr>
          <w:t>27</w:t>
        </w:r>
        <w:r>
          <w:rPr>
            <w:webHidden/>
          </w:rPr>
          <w:fldChar w:fldCharType="end"/>
        </w:r>
      </w:hyperlink>
    </w:p>
    <w:p w14:paraId="60F2A1C8" w14:textId="40CF513A" w:rsidR="00D514E9" w:rsidRDefault="00D514E9">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560130" w:history="1">
        <w:r w:rsidRPr="00CE6527">
          <w:rPr>
            <w:rStyle w:val="Hyperlink"/>
            <w:noProof/>
          </w:rPr>
          <w:t>Recommendation 3: Implement a supported, gradual transition towards open employment</w:t>
        </w:r>
        <w:r>
          <w:rPr>
            <w:noProof/>
            <w:webHidden/>
          </w:rPr>
          <w:tab/>
        </w:r>
        <w:r>
          <w:rPr>
            <w:noProof/>
            <w:webHidden/>
          </w:rPr>
          <w:fldChar w:fldCharType="begin"/>
        </w:r>
        <w:r>
          <w:rPr>
            <w:noProof/>
            <w:webHidden/>
          </w:rPr>
          <w:instrText xml:space="preserve"> PAGEREF _Toc201560130 \h </w:instrText>
        </w:r>
        <w:r>
          <w:rPr>
            <w:noProof/>
            <w:webHidden/>
          </w:rPr>
        </w:r>
        <w:r>
          <w:rPr>
            <w:noProof/>
            <w:webHidden/>
          </w:rPr>
          <w:fldChar w:fldCharType="separate"/>
        </w:r>
        <w:r w:rsidR="00E271FC">
          <w:rPr>
            <w:noProof/>
            <w:webHidden/>
          </w:rPr>
          <w:t>27</w:t>
        </w:r>
        <w:r>
          <w:rPr>
            <w:noProof/>
            <w:webHidden/>
          </w:rPr>
          <w:fldChar w:fldCharType="end"/>
        </w:r>
      </w:hyperlink>
    </w:p>
    <w:p w14:paraId="57354D8C" w14:textId="05858926"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31" w:history="1">
        <w:r w:rsidRPr="00CE6527">
          <w:rPr>
            <w:rStyle w:val="Hyperlink"/>
            <w:noProof/>
          </w:rPr>
          <w:t>a.</w:t>
        </w:r>
        <w:r>
          <w:rPr>
            <w:rFonts w:asciiTheme="minorHAnsi" w:eastAsiaTheme="minorEastAsia" w:hAnsiTheme="minorHAnsi" w:cstheme="minorBidi"/>
            <w:noProof/>
            <w:kern w:val="2"/>
            <w:lang w:eastAsia="en-AU"/>
            <w14:ligatures w14:val="standardContextual"/>
          </w:rPr>
          <w:tab/>
        </w:r>
        <w:r w:rsidRPr="00CE6527">
          <w:rPr>
            <w:rStyle w:val="Hyperlink"/>
            <w:noProof/>
          </w:rPr>
          <w:t>Early intervention through wraparound support, mentoring and training</w:t>
        </w:r>
        <w:r>
          <w:rPr>
            <w:noProof/>
            <w:webHidden/>
          </w:rPr>
          <w:tab/>
        </w:r>
        <w:r>
          <w:rPr>
            <w:noProof/>
            <w:webHidden/>
          </w:rPr>
          <w:fldChar w:fldCharType="begin"/>
        </w:r>
        <w:r>
          <w:rPr>
            <w:noProof/>
            <w:webHidden/>
          </w:rPr>
          <w:instrText xml:space="preserve"> PAGEREF _Toc201560131 \h </w:instrText>
        </w:r>
        <w:r>
          <w:rPr>
            <w:noProof/>
            <w:webHidden/>
          </w:rPr>
        </w:r>
        <w:r>
          <w:rPr>
            <w:noProof/>
            <w:webHidden/>
          </w:rPr>
          <w:fldChar w:fldCharType="separate"/>
        </w:r>
        <w:r w:rsidR="00E271FC">
          <w:rPr>
            <w:noProof/>
            <w:webHidden/>
          </w:rPr>
          <w:t>29</w:t>
        </w:r>
        <w:r>
          <w:rPr>
            <w:noProof/>
            <w:webHidden/>
          </w:rPr>
          <w:fldChar w:fldCharType="end"/>
        </w:r>
      </w:hyperlink>
    </w:p>
    <w:p w14:paraId="32ECD02C" w14:textId="51627F91"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32" w:history="1">
        <w:r w:rsidRPr="00CE6527">
          <w:rPr>
            <w:rStyle w:val="Hyperlink"/>
            <w:noProof/>
          </w:rPr>
          <w:t>b.</w:t>
        </w:r>
        <w:r>
          <w:rPr>
            <w:rFonts w:asciiTheme="minorHAnsi" w:eastAsiaTheme="minorEastAsia" w:hAnsiTheme="minorHAnsi" w:cstheme="minorBidi"/>
            <w:noProof/>
            <w:kern w:val="2"/>
            <w:lang w:eastAsia="en-AU"/>
            <w14:ligatures w14:val="standardContextual"/>
          </w:rPr>
          <w:tab/>
        </w:r>
        <w:r w:rsidRPr="00CE6527">
          <w:rPr>
            <w:rStyle w:val="Hyperlink"/>
            <w:noProof/>
          </w:rPr>
          <w:t>Invest in youth- and disability-led alternatives</w:t>
        </w:r>
        <w:r>
          <w:rPr>
            <w:noProof/>
            <w:webHidden/>
          </w:rPr>
          <w:tab/>
        </w:r>
        <w:r>
          <w:rPr>
            <w:noProof/>
            <w:webHidden/>
          </w:rPr>
          <w:fldChar w:fldCharType="begin"/>
        </w:r>
        <w:r>
          <w:rPr>
            <w:noProof/>
            <w:webHidden/>
          </w:rPr>
          <w:instrText xml:space="preserve"> PAGEREF _Toc201560132 \h </w:instrText>
        </w:r>
        <w:r>
          <w:rPr>
            <w:noProof/>
            <w:webHidden/>
          </w:rPr>
        </w:r>
        <w:r>
          <w:rPr>
            <w:noProof/>
            <w:webHidden/>
          </w:rPr>
          <w:fldChar w:fldCharType="separate"/>
        </w:r>
        <w:r w:rsidR="00E271FC">
          <w:rPr>
            <w:noProof/>
            <w:webHidden/>
          </w:rPr>
          <w:t>32</w:t>
        </w:r>
        <w:r>
          <w:rPr>
            <w:noProof/>
            <w:webHidden/>
          </w:rPr>
          <w:fldChar w:fldCharType="end"/>
        </w:r>
      </w:hyperlink>
    </w:p>
    <w:p w14:paraId="41FAF96E" w14:textId="76E69E73"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33" w:history="1">
        <w:r w:rsidRPr="00CE6527">
          <w:rPr>
            <w:rStyle w:val="Hyperlink"/>
            <w:noProof/>
          </w:rPr>
          <w:t>c.</w:t>
        </w:r>
        <w:r>
          <w:rPr>
            <w:rFonts w:asciiTheme="minorHAnsi" w:eastAsiaTheme="minorEastAsia" w:hAnsiTheme="minorHAnsi" w:cstheme="minorBidi"/>
            <w:noProof/>
            <w:kern w:val="2"/>
            <w:lang w:eastAsia="en-AU"/>
            <w14:ligatures w14:val="standardContextual"/>
          </w:rPr>
          <w:tab/>
        </w:r>
        <w:r w:rsidRPr="00CE6527">
          <w:rPr>
            <w:rStyle w:val="Hyperlink"/>
            <w:noProof/>
          </w:rPr>
          <w:t>Assist open employment settings to provide tailored support</w:t>
        </w:r>
        <w:r>
          <w:rPr>
            <w:noProof/>
            <w:webHidden/>
          </w:rPr>
          <w:tab/>
        </w:r>
        <w:r>
          <w:rPr>
            <w:noProof/>
            <w:webHidden/>
          </w:rPr>
          <w:fldChar w:fldCharType="begin"/>
        </w:r>
        <w:r>
          <w:rPr>
            <w:noProof/>
            <w:webHidden/>
          </w:rPr>
          <w:instrText xml:space="preserve"> PAGEREF _Toc201560133 \h </w:instrText>
        </w:r>
        <w:r>
          <w:rPr>
            <w:noProof/>
            <w:webHidden/>
          </w:rPr>
        </w:r>
        <w:r>
          <w:rPr>
            <w:noProof/>
            <w:webHidden/>
          </w:rPr>
          <w:fldChar w:fldCharType="separate"/>
        </w:r>
        <w:r w:rsidR="00E271FC">
          <w:rPr>
            <w:noProof/>
            <w:webHidden/>
          </w:rPr>
          <w:t>34</w:t>
        </w:r>
        <w:r>
          <w:rPr>
            <w:noProof/>
            <w:webHidden/>
          </w:rPr>
          <w:fldChar w:fldCharType="end"/>
        </w:r>
      </w:hyperlink>
    </w:p>
    <w:p w14:paraId="543FDBCF" w14:textId="728821D7"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34" w:history="1">
        <w:r w:rsidRPr="00CE6527">
          <w:rPr>
            <w:rStyle w:val="Hyperlink"/>
          </w:rPr>
          <w:t>Appendix: CYDA’s disability employment related work</w:t>
        </w:r>
        <w:r>
          <w:rPr>
            <w:webHidden/>
          </w:rPr>
          <w:tab/>
        </w:r>
        <w:r>
          <w:rPr>
            <w:webHidden/>
          </w:rPr>
          <w:fldChar w:fldCharType="begin"/>
        </w:r>
        <w:r>
          <w:rPr>
            <w:webHidden/>
          </w:rPr>
          <w:instrText xml:space="preserve"> PAGEREF _Toc201560134 \h </w:instrText>
        </w:r>
        <w:r>
          <w:rPr>
            <w:webHidden/>
          </w:rPr>
        </w:r>
        <w:r>
          <w:rPr>
            <w:webHidden/>
          </w:rPr>
          <w:fldChar w:fldCharType="separate"/>
        </w:r>
        <w:r w:rsidR="00E271FC">
          <w:rPr>
            <w:webHidden/>
          </w:rPr>
          <w:t>36</w:t>
        </w:r>
        <w:r>
          <w:rPr>
            <w:webHidden/>
          </w:rPr>
          <w:fldChar w:fldCharType="end"/>
        </w:r>
      </w:hyperlink>
    </w:p>
    <w:p w14:paraId="13928162" w14:textId="30E06ECA" w:rsidR="00A44388" w:rsidRPr="00982774" w:rsidRDefault="00561EAD" w:rsidP="00982774">
      <w:pPr>
        <w:pStyle w:val="TOC2"/>
        <w:tabs>
          <w:tab w:val="left" w:pos="720"/>
          <w:tab w:val="right" w:leader="dot" w:pos="8775"/>
        </w:tabs>
        <w:rPr>
          <w:rFonts w:asciiTheme="minorHAnsi" w:eastAsiaTheme="minorEastAsia" w:hAnsiTheme="minorHAnsi" w:cstheme="minorBidi"/>
          <w:kern w:val="2"/>
          <w:lang w:eastAsia="en-AU"/>
          <w14:ligatures w14:val="standardContextual"/>
        </w:rPr>
        <w:sectPr w:rsidR="00A44388" w:rsidRPr="00982774" w:rsidSect="00AB7511">
          <w:headerReference w:type="default" r:id="rId21"/>
          <w:footerReference w:type="default" r:id="rId22"/>
          <w:pgSz w:w="11906" w:h="16838"/>
          <w:pgMar w:top="1426" w:right="1677" w:bottom="1436" w:left="1440" w:header="708" w:footer="708" w:gutter="0"/>
          <w:cols w:space="708"/>
          <w:docGrid w:linePitch="360"/>
        </w:sectPr>
      </w:pPr>
      <w:r w:rsidRPr="007D147F">
        <w:fldChar w:fldCharType="end"/>
      </w:r>
    </w:p>
    <w:p w14:paraId="376F47DE" w14:textId="77777777" w:rsidR="008021FF" w:rsidRPr="007D147F" w:rsidRDefault="008021FF" w:rsidP="008021FF">
      <w:pPr>
        <w:pStyle w:val="CYDABodycopy"/>
        <w:rPr>
          <w:noProof w:val="0"/>
        </w:rPr>
        <w:sectPr w:rsidR="008021FF" w:rsidRPr="007D147F" w:rsidSect="00AB7511">
          <w:headerReference w:type="default" r:id="rId23"/>
          <w:footerReference w:type="default" r:id="rId24"/>
          <w:pgSz w:w="11906" w:h="16838"/>
          <w:pgMar w:top="1552" w:right="1252" w:bottom="1440" w:left="1440" w:header="708" w:footer="708" w:gutter="0"/>
          <w:cols w:space="708"/>
          <w:docGrid w:linePitch="360"/>
        </w:sectPr>
      </w:pPr>
    </w:p>
    <w:p w14:paraId="19CEFB3F" w14:textId="564A29EF" w:rsidR="00A44388" w:rsidRPr="007D147F" w:rsidRDefault="002D1686" w:rsidP="00444310">
      <w:pPr>
        <w:pStyle w:val="Heading1"/>
        <w:rPr>
          <w:noProof w:val="0"/>
        </w:rPr>
      </w:pPr>
      <w:bookmarkStart w:id="0" w:name="_Toc201560117"/>
      <w:r w:rsidRPr="007D147F">
        <w:drawing>
          <wp:anchor distT="0" distB="0" distL="114300" distR="114300" simplePos="0" relativeHeight="251658246"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7D147F">
        <w:rPr>
          <w:noProof w:val="0"/>
        </w:rPr>
        <w:t>Summary of recommendations</w:t>
      </w:r>
      <w:bookmarkEnd w:id="0"/>
      <w:r w:rsidR="003B2CC4" w:rsidRPr="007D147F">
        <w:rPr>
          <w:noProof w:val="0"/>
        </w:rPr>
        <w:t xml:space="preserve"> </w:t>
      </w:r>
    </w:p>
    <w:p w14:paraId="0CB0E93C" w14:textId="3180E56E" w:rsidR="00C57E64" w:rsidRDefault="00B9362D" w:rsidP="001E734C">
      <w:pPr>
        <w:pStyle w:val="CYDABodycopy"/>
        <w:spacing w:line="276" w:lineRule="auto"/>
      </w:pPr>
      <w:r>
        <w:t>The</w:t>
      </w:r>
      <w:r w:rsidR="00F7565F">
        <w:t xml:space="preserve"> government’s</w:t>
      </w:r>
      <w:r w:rsidR="00F7565F" w:rsidRPr="006606DC">
        <w:t xml:space="preserve"> Disability Employment Strategy</w:t>
      </w:r>
      <w:r w:rsidR="00F7565F" w:rsidRPr="006606DC">
        <w:rPr>
          <w:vertAlign w:val="superscript"/>
        </w:rPr>
        <w:footnoteReference w:id="2"/>
      </w:r>
      <w:r>
        <w:t xml:space="preserve"> vision</w:t>
      </w:r>
      <w:r w:rsidR="00F7565F" w:rsidRPr="006606DC">
        <w:t xml:space="preserve"> is, “Inclusive workplace cultures where people with disability thrive in their careers”.</w:t>
      </w:r>
      <w:r w:rsidR="00F7565F">
        <w:t xml:space="preserve"> Young people with disability </w:t>
      </w:r>
      <w:r w:rsidR="00234442">
        <w:t xml:space="preserve">(YPWD) </w:t>
      </w:r>
      <w:r w:rsidR="00F7565F">
        <w:t xml:space="preserve">must be prioritised as </w:t>
      </w:r>
      <w:r w:rsidR="00F7565F" w:rsidRPr="006606DC">
        <w:t xml:space="preserve">one of the most disadvantaged cohorts in the labour market. </w:t>
      </w:r>
      <w:r w:rsidR="00234442">
        <w:t xml:space="preserve">YPWD </w:t>
      </w:r>
      <w:r w:rsidR="00F7565F" w:rsidRPr="006606DC">
        <w:t>are</w:t>
      </w:r>
      <w:r w:rsidR="00F7565F">
        <w:t xml:space="preserve"> more than</w:t>
      </w:r>
      <w:r w:rsidR="00F7565F" w:rsidRPr="006606DC">
        <w:t xml:space="preserve"> twice as likely to be unemployed as their same aged peers without disability</w:t>
      </w:r>
      <w:r w:rsidR="00F7565F">
        <w:t>,</w:t>
      </w:r>
      <w:r w:rsidR="00A748E8">
        <w:t xml:space="preserve"> </w:t>
      </w:r>
      <w:r w:rsidR="00F7565F">
        <w:t xml:space="preserve">with only </w:t>
      </w:r>
      <w:r w:rsidR="00F7565F" w:rsidRPr="00592736">
        <w:t>58</w:t>
      </w:r>
      <w:r w:rsidR="00F7565F">
        <w:t xml:space="preserve"> per cent</w:t>
      </w:r>
      <w:r w:rsidR="00F7565F" w:rsidRPr="00592736">
        <w:t> </w:t>
      </w:r>
      <w:r w:rsidR="00636093">
        <w:t xml:space="preserve">employed </w:t>
      </w:r>
      <w:r w:rsidR="00F7565F" w:rsidRPr="00592736">
        <w:t>compared with 7</w:t>
      </w:r>
      <w:r w:rsidR="00F7565F">
        <w:t>3 per cent</w:t>
      </w:r>
      <w:r w:rsidR="00F7565F" w:rsidRPr="00592736">
        <w:t xml:space="preserve"> of young people without disability</w:t>
      </w:r>
      <w:r w:rsidR="00F7565F">
        <w:t>.</w:t>
      </w:r>
      <w:r w:rsidR="00F7565F">
        <w:rPr>
          <w:rStyle w:val="FootnoteReference"/>
        </w:rPr>
        <w:footnoteReference w:id="3"/>
      </w:r>
      <w:r w:rsidR="00F7565F">
        <w:t xml:space="preserve"> </w:t>
      </w:r>
      <w:r w:rsidR="00395821">
        <w:t xml:space="preserve">49 per cent </w:t>
      </w:r>
      <w:r w:rsidR="00F7565F" w:rsidRPr="006606DC">
        <w:t>rely on income support payments as their main</w:t>
      </w:r>
      <w:r w:rsidR="0011160C">
        <w:t xml:space="preserve"> income</w:t>
      </w:r>
      <w:r w:rsidR="00F7565F" w:rsidRPr="006606DC">
        <w:t xml:space="preserve"> compared to 14 per cent of those without disability</w:t>
      </w:r>
      <w:r w:rsidR="00325DFA">
        <w:t>.</w:t>
      </w:r>
      <w:r w:rsidR="00F7565F" w:rsidRPr="006606DC">
        <w:rPr>
          <w:vertAlign w:val="superscript"/>
        </w:rPr>
        <w:footnoteReference w:id="4"/>
      </w:r>
      <w:r w:rsidR="00325DFA">
        <w:t xml:space="preserve"> </w:t>
      </w:r>
      <w:r w:rsidR="00F7565F">
        <w:t>Only 20 per cent of NDIS participants aged 15-24 years are employed.</w:t>
      </w:r>
      <w:r w:rsidR="00F7565F">
        <w:rPr>
          <w:rStyle w:val="FootnoteReference"/>
        </w:rPr>
        <w:footnoteReference w:id="5"/>
      </w:r>
      <w:r w:rsidR="00C57E64">
        <w:t xml:space="preserve"> </w:t>
      </w:r>
      <w:r w:rsidR="00E94BB9">
        <w:t xml:space="preserve">YPWD need </w:t>
      </w:r>
      <w:r w:rsidR="00673393">
        <w:t xml:space="preserve">early </w:t>
      </w:r>
      <w:r w:rsidR="0086003D">
        <w:t xml:space="preserve">support </w:t>
      </w:r>
      <w:r w:rsidR="00A45110">
        <w:t>and opportunities</w:t>
      </w:r>
      <w:r w:rsidR="0086003D">
        <w:t xml:space="preserve">, </w:t>
      </w:r>
      <w:r w:rsidR="00E23480">
        <w:t xml:space="preserve">as </w:t>
      </w:r>
      <w:r w:rsidR="00E94BB9">
        <w:t xml:space="preserve">segregration </w:t>
      </w:r>
      <w:r w:rsidR="0086003D">
        <w:t xml:space="preserve">negatively </w:t>
      </w:r>
      <w:r w:rsidR="00E94BB9">
        <w:t>impacts employment outcomes.</w:t>
      </w:r>
      <w:r w:rsidR="00E94BB9">
        <w:rPr>
          <w:rStyle w:val="FootnoteReference"/>
        </w:rPr>
        <w:footnoteReference w:id="6"/>
      </w:r>
      <w:r w:rsidR="00673393">
        <w:t xml:space="preserve"> </w:t>
      </w:r>
    </w:p>
    <w:p w14:paraId="15BF4BB7" w14:textId="13AF5E27" w:rsidR="001E734C" w:rsidRDefault="001E734C" w:rsidP="001E734C">
      <w:pPr>
        <w:pStyle w:val="CYDABodycopy"/>
        <w:spacing w:line="276" w:lineRule="auto"/>
      </w:pPr>
      <w:r>
        <w:t>C</w:t>
      </w:r>
      <w:r w:rsidRPr="00EC243F">
        <w:t xml:space="preserve">YDA envisions a future where </w:t>
      </w:r>
      <w:r>
        <w:t>YPWD</w:t>
      </w:r>
      <w:r w:rsidRPr="00EC243F">
        <w:t xml:space="preserve">, including those with high support needs, have the same opportunities as their peers to access meaningful, inclusive, and sustainable employment. This </w:t>
      </w:r>
      <w:r w:rsidR="005E3F97">
        <w:t>aligns with</w:t>
      </w:r>
      <w:r w:rsidRPr="00EC243F">
        <w:t xml:space="preserve"> the United Nations Convention on the Rights of Persons with Disabilities (CRPD)</w:t>
      </w:r>
      <w:r w:rsidR="00216885">
        <w:t>,</w:t>
      </w:r>
      <w:r w:rsidRPr="00EC243F">
        <w:t xml:space="preserve"> the Australian Disability Strategy 2021–2031</w:t>
      </w:r>
      <w:r w:rsidR="005E3F97">
        <w:t>,</w:t>
      </w:r>
      <w:r w:rsidRPr="00EC243F">
        <w:t xml:space="preserve"> and the Disability Royal Commission, which called for phasing out</w:t>
      </w:r>
      <w:r w:rsidR="003302E4">
        <w:t xml:space="preserve"> </w:t>
      </w:r>
      <w:r w:rsidRPr="00EC243F">
        <w:t>segregated employment and support</w:t>
      </w:r>
      <w:r w:rsidR="003302E4">
        <w:t>ing</w:t>
      </w:r>
      <w:r w:rsidRPr="00EC243F">
        <w:t xml:space="preserve"> people with disability into open, inclusive employment. </w:t>
      </w:r>
      <w:r w:rsidR="00847A2C">
        <w:t xml:space="preserve"> </w:t>
      </w:r>
      <w:r w:rsidRPr="00EC243F">
        <w:t xml:space="preserve">For </w:t>
      </w:r>
      <w:r>
        <w:t>YPWD</w:t>
      </w:r>
      <w:r w:rsidRPr="00EC243F">
        <w:t>, this requires structural reform—not just of employment settings, but also of the pathways, mindsets, and systems that influence their futures.</w:t>
      </w:r>
    </w:p>
    <w:p w14:paraId="66A26740" w14:textId="6E8C8CF2" w:rsidR="00246C0D" w:rsidRDefault="00A3120C" w:rsidP="004D5E61">
      <w:pPr>
        <w:pStyle w:val="CYDABodycopybold"/>
        <w:rPr>
          <w:b w:val="0"/>
          <w:bCs w:val="0"/>
        </w:rPr>
      </w:pPr>
      <w:r w:rsidRPr="00A3120C">
        <w:rPr>
          <w:b w:val="0"/>
          <w:bCs w:val="0"/>
        </w:rPr>
        <w:t xml:space="preserve">Drawing on the </w:t>
      </w:r>
      <w:r w:rsidR="00B26EF3">
        <w:rPr>
          <w:b w:val="0"/>
          <w:bCs w:val="0"/>
        </w:rPr>
        <w:t xml:space="preserve">lived </w:t>
      </w:r>
      <w:r w:rsidRPr="00A3120C">
        <w:rPr>
          <w:b w:val="0"/>
          <w:bCs w:val="0"/>
        </w:rPr>
        <w:t xml:space="preserve">experiences of </w:t>
      </w:r>
      <w:r>
        <w:rPr>
          <w:b w:val="0"/>
          <w:bCs w:val="0"/>
        </w:rPr>
        <w:t>YPWD</w:t>
      </w:r>
      <w:r w:rsidRPr="00A3120C">
        <w:rPr>
          <w:b w:val="0"/>
          <w:bCs w:val="0"/>
        </w:rPr>
        <w:t xml:space="preserve">, </w:t>
      </w:r>
      <w:r w:rsidR="00B26EF3">
        <w:rPr>
          <w:b w:val="0"/>
          <w:bCs w:val="0"/>
        </w:rPr>
        <w:t>CYDA’s</w:t>
      </w:r>
      <w:r w:rsidRPr="00A3120C">
        <w:rPr>
          <w:b w:val="0"/>
          <w:bCs w:val="0"/>
        </w:rPr>
        <w:t xml:space="preserve"> </w:t>
      </w:r>
      <w:r w:rsidR="00246C0D">
        <w:rPr>
          <w:b w:val="0"/>
          <w:bCs w:val="0"/>
        </w:rPr>
        <w:t xml:space="preserve">submission puts forward three </w:t>
      </w:r>
      <w:r w:rsidRPr="00A3120C">
        <w:rPr>
          <w:b w:val="0"/>
          <w:bCs w:val="0"/>
        </w:rPr>
        <w:t>recommendation</w:t>
      </w:r>
      <w:r w:rsidR="00246C0D">
        <w:rPr>
          <w:b w:val="0"/>
          <w:bCs w:val="0"/>
        </w:rPr>
        <w:t>s to transition to open employment in a phased and supported way:</w:t>
      </w:r>
    </w:p>
    <w:p w14:paraId="4836DFE3" w14:textId="4804439B" w:rsidR="004D5E61" w:rsidRPr="00B335A2" w:rsidRDefault="004D5E61" w:rsidP="004D5E61">
      <w:pPr>
        <w:pStyle w:val="CYDABodycopybold"/>
        <w:rPr>
          <w:noProof w:val="0"/>
        </w:rPr>
      </w:pPr>
      <w:r w:rsidRPr="00B335A2">
        <w:rPr>
          <w:noProof w:val="0"/>
        </w:rPr>
        <w:t xml:space="preserve">Recommendation 1: Develop a </w:t>
      </w:r>
      <w:r w:rsidR="001A2514">
        <w:rPr>
          <w:noProof w:val="0"/>
        </w:rPr>
        <w:t>co-designed</w:t>
      </w:r>
      <w:r w:rsidR="00614E3E">
        <w:rPr>
          <w:noProof w:val="0"/>
        </w:rPr>
        <w:t xml:space="preserve"> and rights-based</w:t>
      </w:r>
      <w:r w:rsidR="001A2514">
        <w:rPr>
          <w:noProof w:val="0"/>
        </w:rPr>
        <w:t xml:space="preserve"> </w:t>
      </w:r>
      <w:r w:rsidRPr="00B335A2">
        <w:rPr>
          <w:noProof w:val="0"/>
        </w:rPr>
        <w:t>Youth Disability</w:t>
      </w:r>
      <w:r>
        <w:rPr>
          <w:noProof w:val="0"/>
        </w:rPr>
        <w:t xml:space="preserve"> Inclusive</w:t>
      </w:r>
      <w:r w:rsidRPr="00B335A2">
        <w:rPr>
          <w:noProof w:val="0"/>
        </w:rPr>
        <w:t xml:space="preserve"> Employment Strategy as part of a National Roadmap for Inclusive Employment. This Strategy should be adequately resourced, measurable and embedded within disability, education, and workforce policies. </w:t>
      </w:r>
      <w:r w:rsidR="00614E3E">
        <w:rPr>
          <w:noProof w:val="0"/>
        </w:rPr>
        <w:t>It</w:t>
      </w:r>
      <w:r w:rsidRPr="00B335A2">
        <w:rPr>
          <w:noProof w:val="0"/>
        </w:rPr>
        <w:t xml:space="preserve"> should</w:t>
      </w:r>
      <w:r>
        <w:rPr>
          <w:noProof w:val="0"/>
        </w:rPr>
        <w:t xml:space="preserve"> include</w:t>
      </w:r>
      <w:r w:rsidRPr="00B335A2">
        <w:rPr>
          <w:noProof w:val="0"/>
        </w:rPr>
        <w:t>:</w:t>
      </w:r>
    </w:p>
    <w:p w14:paraId="7C37D17E" w14:textId="77777777" w:rsidR="004D5E61" w:rsidRDefault="004D5E61" w:rsidP="00C60760">
      <w:pPr>
        <w:pStyle w:val="CYDABodybullets"/>
        <w:numPr>
          <w:ilvl w:val="0"/>
          <w:numId w:val="4"/>
        </w:numPr>
        <w:rPr>
          <w:noProof w:val="0"/>
        </w:rPr>
      </w:pPr>
      <w:r>
        <w:rPr>
          <w:noProof w:val="0"/>
        </w:rPr>
        <w:t xml:space="preserve">Co-design by young people with disability, including with high support needs </w:t>
      </w:r>
    </w:p>
    <w:p w14:paraId="046CBA4D" w14:textId="77777777" w:rsidR="004D5E61" w:rsidRPr="00B335A2" w:rsidRDefault="004D5E61" w:rsidP="00C60760">
      <w:pPr>
        <w:pStyle w:val="CYDABodybullets"/>
        <w:numPr>
          <w:ilvl w:val="0"/>
          <w:numId w:val="4"/>
        </w:numPr>
        <w:rPr>
          <w:noProof w:val="0"/>
        </w:rPr>
      </w:pPr>
      <w:r>
        <w:rPr>
          <w:noProof w:val="0"/>
        </w:rPr>
        <w:t xml:space="preserve">Expansion and tailoring of </w:t>
      </w:r>
      <w:r w:rsidRPr="00B335A2">
        <w:rPr>
          <w:noProof w:val="0"/>
        </w:rPr>
        <w:t>existing evidence-based employment programs to young people with disability with high support needs</w:t>
      </w:r>
      <w:r>
        <w:rPr>
          <w:noProof w:val="0"/>
        </w:rPr>
        <w:t>, by:</w:t>
      </w:r>
    </w:p>
    <w:p w14:paraId="5A33C242" w14:textId="11BD91CF" w:rsidR="004D5E61" w:rsidRPr="00B335A2" w:rsidRDefault="004D5E61" w:rsidP="00C60760">
      <w:pPr>
        <w:pStyle w:val="CYDABodybullets"/>
        <w:numPr>
          <w:ilvl w:val="0"/>
          <w:numId w:val="9"/>
        </w:numPr>
        <w:rPr>
          <w:noProof w:val="0"/>
        </w:rPr>
      </w:pPr>
      <w:r w:rsidRPr="00B335A2">
        <w:rPr>
          <w:noProof w:val="0"/>
        </w:rPr>
        <w:t xml:space="preserve">Extending the DREAM </w:t>
      </w:r>
      <w:r w:rsidR="005811D4">
        <w:rPr>
          <w:noProof w:val="0"/>
        </w:rPr>
        <w:t xml:space="preserve">Employment </w:t>
      </w:r>
      <w:r w:rsidRPr="00B335A2">
        <w:rPr>
          <w:noProof w:val="0"/>
        </w:rPr>
        <w:t>Network model.</w:t>
      </w:r>
    </w:p>
    <w:p w14:paraId="0EB05737" w14:textId="451B0E7A" w:rsidR="004D5E61" w:rsidRPr="00B335A2" w:rsidRDefault="004D5E61" w:rsidP="00C60760">
      <w:pPr>
        <w:pStyle w:val="CYDABodybullets"/>
        <w:numPr>
          <w:ilvl w:val="0"/>
          <w:numId w:val="9"/>
        </w:numPr>
        <w:rPr>
          <w:noProof w:val="0"/>
        </w:rPr>
      </w:pPr>
      <w:r w:rsidRPr="00B335A2">
        <w:rPr>
          <w:noProof w:val="0"/>
        </w:rPr>
        <w:t xml:space="preserve">Adapting the SVA Employer </w:t>
      </w:r>
      <w:r>
        <w:rPr>
          <w:noProof w:val="0"/>
        </w:rPr>
        <w:t xml:space="preserve">Innovation </w:t>
      </w:r>
      <w:r w:rsidRPr="00B335A2">
        <w:rPr>
          <w:noProof w:val="0"/>
        </w:rPr>
        <w:t>Labs approach</w:t>
      </w:r>
      <w:r>
        <w:rPr>
          <w:noProof w:val="0"/>
        </w:rPr>
        <w:t>.</w:t>
      </w:r>
    </w:p>
    <w:p w14:paraId="1E0E886A" w14:textId="0AB121DB" w:rsidR="004D5E61" w:rsidRPr="00B335A2" w:rsidRDefault="004D5E61" w:rsidP="00C60760">
      <w:pPr>
        <w:pStyle w:val="CYDABodybullets"/>
        <w:numPr>
          <w:ilvl w:val="0"/>
          <w:numId w:val="9"/>
        </w:numPr>
        <w:rPr>
          <w:noProof w:val="0"/>
        </w:rPr>
      </w:pPr>
      <w:r w:rsidRPr="00B335A2">
        <w:rPr>
          <w:noProof w:val="0"/>
        </w:rPr>
        <w:lastRenderedPageBreak/>
        <w:t>Establishing local, co-designed employment hubs as incubators for</w:t>
      </w:r>
      <w:r w:rsidR="00A218C9">
        <w:rPr>
          <w:noProof w:val="0"/>
        </w:rPr>
        <w:t xml:space="preserve"> place-based</w:t>
      </w:r>
      <w:r w:rsidRPr="00B335A2">
        <w:rPr>
          <w:noProof w:val="0"/>
        </w:rPr>
        <w:t xml:space="preserve"> inclusive employment innovation</w:t>
      </w:r>
      <w:r>
        <w:rPr>
          <w:noProof w:val="0"/>
        </w:rPr>
        <w:t>.</w:t>
      </w:r>
    </w:p>
    <w:p w14:paraId="2E93FD29" w14:textId="3943F7D7" w:rsidR="004D5E61" w:rsidRPr="00B335A2" w:rsidRDefault="004D5E61" w:rsidP="00C60760">
      <w:pPr>
        <w:pStyle w:val="CYDABodybullets"/>
        <w:numPr>
          <w:ilvl w:val="0"/>
          <w:numId w:val="4"/>
        </w:numPr>
        <w:rPr>
          <w:noProof w:val="0"/>
        </w:rPr>
      </w:pPr>
      <w:r>
        <w:rPr>
          <w:noProof w:val="0"/>
        </w:rPr>
        <w:t xml:space="preserve">Incentives for employers to employ </w:t>
      </w:r>
      <w:r w:rsidR="001E5A00">
        <w:rPr>
          <w:noProof w:val="0"/>
        </w:rPr>
        <w:t>YPWD</w:t>
      </w:r>
      <w:r>
        <w:rPr>
          <w:noProof w:val="0"/>
        </w:rPr>
        <w:t xml:space="preserve"> and high support needs, by:</w:t>
      </w:r>
    </w:p>
    <w:p w14:paraId="7E63DFA3" w14:textId="6B9A3066" w:rsidR="004D5E61" w:rsidRPr="007975DE" w:rsidRDefault="00F75F2F" w:rsidP="00C60760">
      <w:pPr>
        <w:pStyle w:val="CYDABodybullets"/>
        <w:numPr>
          <w:ilvl w:val="0"/>
          <w:numId w:val="10"/>
        </w:numPr>
        <w:tabs>
          <w:tab w:val="clear" w:pos="709"/>
        </w:tabs>
        <w:rPr>
          <w:i/>
          <w:iCs/>
          <w:noProof w:val="0"/>
        </w:rPr>
      </w:pPr>
      <w:r>
        <w:rPr>
          <w:noProof w:val="0"/>
        </w:rPr>
        <w:t>Developing dedicated</w:t>
      </w:r>
      <w:r w:rsidR="009A3F31">
        <w:rPr>
          <w:noProof w:val="0"/>
        </w:rPr>
        <w:t xml:space="preserve">, co-designed </w:t>
      </w:r>
      <w:r w:rsidR="004D5E61" w:rsidRPr="00DF51F3">
        <w:rPr>
          <w:noProof w:val="0"/>
        </w:rPr>
        <w:t>Disability Standards for Employment</w:t>
      </w:r>
      <w:r w:rsidR="003E4410">
        <w:rPr>
          <w:noProof w:val="0"/>
        </w:rPr>
        <w:t xml:space="preserve">, </w:t>
      </w:r>
      <w:r w:rsidR="003E4410" w:rsidRPr="00042D7B">
        <w:rPr>
          <w:noProof w:val="0"/>
        </w:rPr>
        <w:t xml:space="preserve">to sit alongside the </w:t>
      </w:r>
      <w:r w:rsidR="003E4410" w:rsidRPr="00BB631F">
        <w:t>Disability Discrimination Act 1992</w:t>
      </w:r>
      <w:r w:rsidR="00A66A7C" w:rsidRPr="00042D7B">
        <w:rPr>
          <w:noProof w:val="0"/>
        </w:rPr>
        <w:t>.</w:t>
      </w:r>
    </w:p>
    <w:p w14:paraId="588776EF" w14:textId="2DCCEBDC" w:rsidR="004D5E61" w:rsidRPr="00B335A2" w:rsidRDefault="004D5E61" w:rsidP="00C60760">
      <w:pPr>
        <w:pStyle w:val="CYDABodybullets"/>
        <w:numPr>
          <w:ilvl w:val="0"/>
          <w:numId w:val="10"/>
        </w:numPr>
        <w:tabs>
          <w:tab w:val="clear" w:pos="709"/>
        </w:tabs>
        <w:rPr>
          <w:noProof w:val="0"/>
        </w:rPr>
      </w:pPr>
      <w:r w:rsidRPr="001B6D83">
        <w:rPr>
          <w:noProof w:val="0"/>
        </w:rPr>
        <w:t>Provid</w:t>
      </w:r>
      <w:r>
        <w:rPr>
          <w:noProof w:val="0"/>
        </w:rPr>
        <w:t xml:space="preserve">ing </w:t>
      </w:r>
      <w:r w:rsidRPr="001B6D83">
        <w:rPr>
          <w:noProof w:val="0"/>
        </w:rPr>
        <w:t>capability-building support, certification and recognition to employers</w:t>
      </w:r>
      <w:r w:rsidRPr="00B335A2">
        <w:rPr>
          <w:noProof w:val="0"/>
        </w:rPr>
        <w:t>, linked to access to federal tenders and employment subsidies.</w:t>
      </w:r>
    </w:p>
    <w:p w14:paraId="4CD4B0B6" w14:textId="64B81041" w:rsidR="00994736" w:rsidRDefault="00994736" w:rsidP="00994736">
      <w:pPr>
        <w:pStyle w:val="CYDABodycopybold"/>
      </w:pPr>
      <w:r>
        <w:rPr>
          <w:noProof w:val="0"/>
        </w:rPr>
        <w:t xml:space="preserve">Recommendation 2: </w:t>
      </w:r>
      <w:r w:rsidRPr="005211AA">
        <w:t xml:space="preserve">Implement a national Wage Equity Transition Plan that ensures </w:t>
      </w:r>
      <w:r w:rsidR="00571259">
        <w:t>YPWD</w:t>
      </w:r>
      <w:r w:rsidRPr="005211AA">
        <w:t xml:space="preserve"> in supported employment are paid at least the minimum wage, with tailored supports and transition funding</w:t>
      </w:r>
      <w:r>
        <w:t xml:space="preserve">. This </w:t>
      </w:r>
      <w:r w:rsidR="007F28B2">
        <w:t xml:space="preserve">phased </w:t>
      </w:r>
      <w:r>
        <w:t xml:space="preserve">Plan should </w:t>
      </w:r>
      <w:r w:rsidR="007F28B2">
        <w:t>include:</w:t>
      </w:r>
    </w:p>
    <w:p w14:paraId="168C1C2C" w14:textId="411B81D1" w:rsidR="00994736" w:rsidRDefault="00994736" w:rsidP="00994736">
      <w:pPr>
        <w:pStyle w:val="CYDABodybullets"/>
        <w:numPr>
          <w:ilvl w:val="0"/>
          <w:numId w:val="3"/>
        </w:numPr>
        <w:rPr>
          <w:noProof w:val="0"/>
        </w:rPr>
      </w:pPr>
      <w:r>
        <w:rPr>
          <w:noProof w:val="0"/>
        </w:rPr>
        <w:t>Appointing a Ministerial Implementation Working Group to oversee the design, implementation and rollout of the Plan</w:t>
      </w:r>
      <w:r w:rsidR="00C07762">
        <w:rPr>
          <w:noProof w:val="0"/>
        </w:rPr>
        <w:t>.</w:t>
      </w:r>
    </w:p>
    <w:p w14:paraId="18218699" w14:textId="575013DA" w:rsidR="00994736" w:rsidRDefault="00994736" w:rsidP="00994736">
      <w:pPr>
        <w:pStyle w:val="CYDABodybullets"/>
        <w:numPr>
          <w:ilvl w:val="0"/>
          <w:numId w:val="3"/>
        </w:numPr>
        <w:rPr>
          <w:noProof w:val="0"/>
        </w:rPr>
      </w:pPr>
      <w:r w:rsidRPr="00761CE1">
        <w:rPr>
          <w:noProof w:val="0"/>
        </w:rPr>
        <w:t>Funding the Centre for Inclusive Employment to conduct research into innovative, best practice and evidence-based modelling and approaches</w:t>
      </w:r>
      <w:r w:rsidR="00C07762">
        <w:rPr>
          <w:noProof w:val="0"/>
        </w:rPr>
        <w:t>.</w:t>
      </w:r>
      <w:r w:rsidRPr="00761CE1">
        <w:rPr>
          <w:noProof w:val="0"/>
        </w:rPr>
        <w:t xml:space="preserve"> </w:t>
      </w:r>
    </w:p>
    <w:p w14:paraId="5935616A" w14:textId="77777777" w:rsidR="00994736" w:rsidRDefault="00994736" w:rsidP="00994736">
      <w:pPr>
        <w:pStyle w:val="CYDABodybullets"/>
        <w:numPr>
          <w:ilvl w:val="0"/>
          <w:numId w:val="3"/>
        </w:numPr>
        <w:rPr>
          <w:noProof w:val="0"/>
        </w:rPr>
      </w:pPr>
      <w:r>
        <w:rPr>
          <w:noProof w:val="0"/>
        </w:rPr>
        <w:t>Creating a Wage Transition Innovation Fund to support employers and businesses to transition to wage equity.</w:t>
      </w:r>
    </w:p>
    <w:p w14:paraId="706D9EC7" w14:textId="4CD4812D" w:rsidR="008657D6" w:rsidRDefault="008657D6" w:rsidP="008657D6">
      <w:pPr>
        <w:pStyle w:val="CYDABodycopybold"/>
        <w:rPr>
          <w:noProof w:val="0"/>
        </w:rPr>
      </w:pPr>
      <w:r>
        <w:rPr>
          <w:noProof w:val="0"/>
        </w:rPr>
        <w:t xml:space="preserve">Recommendation 3: Implement a gradual transition towards open employment that retains the benefits and supports of supported employment settings, </w:t>
      </w:r>
      <w:r w:rsidR="00D07C53">
        <w:rPr>
          <w:noProof w:val="0"/>
        </w:rPr>
        <w:t>by</w:t>
      </w:r>
      <w:r>
        <w:rPr>
          <w:noProof w:val="0"/>
        </w:rPr>
        <w:t>:</w:t>
      </w:r>
    </w:p>
    <w:p w14:paraId="387138F2" w14:textId="41035839" w:rsidR="008657D6" w:rsidRPr="00AC26E0" w:rsidRDefault="008657D6" w:rsidP="008657D6">
      <w:pPr>
        <w:pStyle w:val="CYDABodycopybold"/>
        <w:numPr>
          <w:ilvl w:val="0"/>
          <w:numId w:val="33"/>
        </w:numPr>
        <w:rPr>
          <w:b w:val="0"/>
          <w:bCs w:val="0"/>
          <w:noProof w:val="0"/>
        </w:rPr>
      </w:pPr>
      <w:r w:rsidRPr="00AC26E0">
        <w:rPr>
          <w:b w:val="0"/>
          <w:bCs w:val="0"/>
          <w:noProof w:val="0"/>
        </w:rPr>
        <w:t xml:space="preserve">Providing </w:t>
      </w:r>
      <w:r>
        <w:rPr>
          <w:b w:val="0"/>
          <w:bCs w:val="0"/>
          <w:noProof w:val="0"/>
        </w:rPr>
        <w:t xml:space="preserve">early intervention through </w:t>
      </w:r>
      <w:r w:rsidRPr="00AC26E0">
        <w:rPr>
          <w:b w:val="0"/>
          <w:bCs w:val="0"/>
          <w:noProof w:val="0"/>
        </w:rPr>
        <w:t>wraparound support, mentoring and training</w:t>
      </w:r>
      <w:r>
        <w:rPr>
          <w:b w:val="0"/>
          <w:bCs w:val="0"/>
          <w:noProof w:val="0"/>
        </w:rPr>
        <w:t xml:space="preserve"> to support the transition to open employment</w:t>
      </w:r>
      <w:r w:rsidR="005E1B65">
        <w:rPr>
          <w:b w:val="0"/>
          <w:bCs w:val="0"/>
          <w:noProof w:val="0"/>
        </w:rPr>
        <w:t xml:space="preserve">, </w:t>
      </w:r>
      <w:r w:rsidR="00D07C53">
        <w:rPr>
          <w:b w:val="0"/>
          <w:bCs w:val="0"/>
          <w:noProof w:val="0"/>
        </w:rPr>
        <w:t>through</w:t>
      </w:r>
      <w:r w:rsidR="005E1B65">
        <w:rPr>
          <w:b w:val="0"/>
          <w:bCs w:val="0"/>
          <w:noProof w:val="0"/>
        </w:rPr>
        <w:t>:</w:t>
      </w:r>
    </w:p>
    <w:p w14:paraId="6AA2711B" w14:textId="66CDAE1F" w:rsidR="008657D6" w:rsidRPr="009528DC" w:rsidRDefault="00B94F28" w:rsidP="008657D6">
      <w:pPr>
        <w:pStyle w:val="CYDABodycopybold"/>
        <w:numPr>
          <w:ilvl w:val="0"/>
          <w:numId w:val="34"/>
        </w:numPr>
        <w:rPr>
          <w:noProof w:val="0"/>
        </w:rPr>
      </w:pPr>
      <w:r>
        <w:rPr>
          <w:b w:val="0"/>
          <w:bCs w:val="0"/>
          <w:noProof w:val="0"/>
        </w:rPr>
        <w:t>Expand</w:t>
      </w:r>
      <w:r w:rsidR="005E1B65">
        <w:rPr>
          <w:b w:val="0"/>
          <w:bCs w:val="0"/>
          <w:noProof w:val="0"/>
        </w:rPr>
        <w:t>ing</w:t>
      </w:r>
      <w:r>
        <w:rPr>
          <w:b w:val="0"/>
          <w:bCs w:val="0"/>
          <w:noProof w:val="0"/>
        </w:rPr>
        <w:t xml:space="preserve"> support for open employment pathways</w:t>
      </w:r>
      <w:r w:rsidR="00463FC1">
        <w:rPr>
          <w:b w:val="0"/>
          <w:bCs w:val="0"/>
          <w:noProof w:val="0"/>
        </w:rPr>
        <w:t xml:space="preserve"> </w:t>
      </w:r>
      <w:r w:rsidR="00B22BCA">
        <w:rPr>
          <w:b w:val="0"/>
          <w:bCs w:val="0"/>
          <w:noProof w:val="0"/>
        </w:rPr>
        <w:t>through the</w:t>
      </w:r>
      <w:r w:rsidR="008657D6">
        <w:rPr>
          <w:b w:val="0"/>
          <w:bCs w:val="0"/>
          <w:noProof w:val="0"/>
        </w:rPr>
        <w:t xml:space="preserve"> NDIS </w:t>
      </w:r>
      <w:r w:rsidR="00901818">
        <w:rPr>
          <w:b w:val="0"/>
          <w:bCs w:val="0"/>
          <w:noProof w:val="0"/>
        </w:rPr>
        <w:t xml:space="preserve">Youth Employment Assistance </w:t>
      </w:r>
      <w:r w:rsidR="00B22BCA">
        <w:rPr>
          <w:b w:val="0"/>
          <w:bCs w:val="0"/>
          <w:noProof w:val="0"/>
        </w:rPr>
        <w:t>(</w:t>
      </w:r>
      <w:r w:rsidR="00901818">
        <w:rPr>
          <w:b w:val="0"/>
          <w:bCs w:val="0"/>
          <w:noProof w:val="0"/>
        </w:rPr>
        <w:t xml:space="preserve">formerly </w:t>
      </w:r>
      <w:r w:rsidR="00B22BCA">
        <w:rPr>
          <w:b w:val="0"/>
          <w:bCs w:val="0"/>
          <w:noProof w:val="0"/>
        </w:rPr>
        <w:t>S</w:t>
      </w:r>
      <w:r w:rsidR="00901818">
        <w:rPr>
          <w:b w:val="0"/>
          <w:bCs w:val="0"/>
          <w:noProof w:val="0"/>
        </w:rPr>
        <w:t xml:space="preserve">tudent </w:t>
      </w:r>
      <w:r w:rsidR="00B22BCA">
        <w:rPr>
          <w:b w:val="0"/>
          <w:bCs w:val="0"/>
          <w:noProof w:val="0"/>
        </w:rPr>
        <w:t>L</w:t>
      </w:r>
      <w:r w:rsidR="00901818">
        <w:rPr>
          <w:b w:val="0"/>
          <w:bCs w:val="0"/>
          <w:noProof w:val="0"/>
        </w:rPr>
        <w:t xml:space="preserve">eaver </w:t>
      </w:r>
      <w:r w:rsidR="00B22BCA">
        <w:rPr>
          <w:b w:val="0"/>
          <w:bCs w:val="0"/>
          <w:noProof w:val="0"/>
        </w:rPr>
        <w:t>E</w:t>
      </w:r>
      <w:r w:rsidR="00901818">
        <w:rPr>
          <w:b w:val="0"/>
          <w:bCs w:val="0"/>
          <w:noProof w:val="0"/>
        </w:rPr>
        <w:t xml:space="preserve">mployment </w:t>
      </w:r>
      <w:r w:rsidR="00B22BCA">
        <w:rPr>
          <w:b w:val="0"/>
          <w:bCs w:val="0"/>
          <w:noProof w:val="0"/>
        </w:rPr>
        <w:t>S</w:t>
      </w:r>
      <w:r w:rsidR="00901818">
        <w:rPr>
          <w:b w:val="0"/>
          <w:bCs w:val="0"/>
          <w:noProof w:val="0"/>
        </w:rPr>
        <w:t>upport</w:t>
      </w:r>
      <w:r w:rsidR="00B22BCA">
        <w:rPr>
          <w:b w:val="0"/>
          <w:bCs w:val="0"/>
          <w:noProof w:val="0"/>
        </w:rPr>
        <w:t xml:space="preserve">) </w:t>
      </w:r>
      <w:r w:rsidR="008657D6">
        <w:rPr>
          <w:b w:val="0"/>
          <w:bCs w:val="0"/>
          <w:noProof w:val="0"/>
        </w:rPr>
        <w:t>progra</w:t>
      </w:r>
      <w:r w:rsidR="00B22BCA">
        <w:rPr>
          <w:b w:val="0"/>
          <w:bCs w:val="0"/>
          <w:noProof w:val="0"/>
        </w:rPr>
        <w:t xml:space="preserve">m, informed by the </w:t>
      </w:r>
      <w:r w:rsidR="00774D0B">
        <w:rPr>
          <w:b w:val="0"/>
          <w:bCs w:val="0"/>
          <w:noProof w:val="0"/>
        </w:rPr>
        <w:t>2025 NDIS blended employment trial</w:t>
      </w:r>
      <w:r w:rsidR="00ED6F38">
        <w:rPr>
          <w:b w:val="0"/>
          <w:bCs w:val="0"/>
          <w:noProof w:val="0"/>
        </w:rPr>
        <w:t xml:space="preserve"> outcomes.</w:t>
      </w:r>
    </w:p>
    <w:p w14:paraId="74DA06CD" w14:textId="441041F1" w:rsidR="008657D6" w:rsidRDefault="008657D6" w:rsidP="008657D6">
      <w:pPr>
        <w:pStyle w:val="CYDABodycopybold"/>
        <w:numPr>
          <w:ilvl w:val="0"/>
          <w:numId w:val="34"/>
        </w:numPr>
        <w:rPr>
          <w:b w:val="0"/>
          <w:bCs w:val="0"/>
          <w:noProof w:val="0"/>
        </w:rPr>
      </w:pPr>
      <w:r w:rsidRPr="009528DC">
        <w:rPr>
          <w:b w:val="0"/>
          <w:bCs w:val="0"/>
          <w:noProof w:val="0"/>
        </w:rPr>
        <w:t>Guarantee</w:t>
      </w:r>
      <w:r w:rsidR="005E1B65">
        <w:rPr>
          <w:b w:val="0"/>
          <w:bCs w:val="0"/>
          <w:noProof w:val="0"/>
        </w:rPr>
        <w:t>ing</w:t>
      </w:r>
      <w:r w:rsidRPr="009528DC">
        <w:rPr>
          <w:b w:val="0"/>
          <w:bCs w:val="0"/>
          <w:noProof w:val="0"/>
        </w:rPr>
        <w:t xml:space="preserve"> a ‘Right to Try Open Employment’ pathway</w:t>
      </w:r>
      <w:r>
        <w:rPr>
          <w:b w:val="0"/>
          <w:bCs w:val="0"/>
          <w:noProof w:val="0"/>
        </w:rPr>
        <w:t xml:space="preserve">, </w:t>
      </w:r>
      <w:r w:rsidR="00E351DF">
        <w:rPr>
          <w:b w:val="0"/>
          <w:bCs w:val="0"/>
          <w:noProof w:val="0"/>
        </w:rPr>
        <w:t>a</w:t>
      </w:r>
      <w:r w:rsidRPr="009528DC">
        <w:rPr>
          <w:b w:val="0"/>
          <w:bCs w:val="0"/>
          <w:noProof w:val="0"/>
        </w:rPr>
        <w:t xml:space="preserve"> structured, funded trial of open employment </w:t>
      </w:r>
      <w:r w:rsidR="00E351DF">
        <w:rPr>
          <w:b w:val="0"/>
          <w:bCs w:val="0"/>
          <w:noProof w:val="0"/>
        </w:rPr>
        <w:t xml:space="preserve">for YPWD </w:t>
      </w:r>
      <w:r w:rsidRPr="009528DC">
        <w:rPr>
          <w:b w:val="0"/>
          <w:bCs w:val="0"/>
          <w:noProof w:val="0"/>
        </w:rPr>
        <w:t xml:space="preserve">with tailored supports and the option to return without penalty to </w:t>
      </w:r>
      <w:r w:rsidR="00E351DF">
        <w:rPr>
          <w:b w:val="0"/>
          <w:bCs w:val="0"/>
          <w:noProof w:val="0"/>
        </w:rPr>
        <w:t>DSP</w:t>
      </w:r>
      <w:r w:rsidRPr="009528DC">
        <w:rPr>
          <w:b w:val="0"/>
          <w:bCs w:val="0"/>
          <w:noProof w:val="0"/>
        </w:rPr>
        <w:t xml:space="preserve"> and </w:t>
      </w:r>
      <w:r>
        <w:rPr>
          <w:b w:val="0"/>
          <w:bCs w:val="0"/>
          <w:noProof w:val="0"/>
        </w:rPr>
        <w:t>income support payments</w:t>
      </w:r>
      <w:r w:rsidR="0083370D">
        <w:rPr>
          <w:b w:val="0"/>
          <w:bCs w:val="0"/>
          <w:noProof w:val="0"/>
        </w:rPr>
        <w:t>.</w:t>
      </w:r>
    </w:p>
    <w:p w14:paraId="5080CEC6" w14:textId="47C91E94" w:rsidR="008657D6" w:rsidRDefault="008657D6" w:rsidP="008657D6">
      <w:pPr>
        <w:pStyle w:val="CYDABodybullets"/>
        <w:numPr>
          <w:ilvl w:val="0"/>
          <w:numId w:val="33"/>
        </w:numPr>
        <w:rPr>
          <w:noProof w:val="0"/>
        </w:rPr>
      </w:pPr>
      <w:r>
        <w:rPr>
          <w:noProof w:val="0"/>
        </w:rPr>
        <w:t>Investing in youth- and disability-led alternatives to supported employment</w:t>
      </w:r>
      <w:r w:rsidR="00754115">
        <w:rPr>
          <w:noProof w:val="0"/>
        </w:rPr>
        <w:t>, by:</w:t>
      </w:r>
    </w:p>
    <w:p w14:paraId="78895698" w14:textId="2C435376" w:rsidR="008657D6" w:rsidRDefault="00447DFC" w:rsidP="008657D6">
      <w:pPr>
        <w:pStyle w:val="CYDABodybullets"/>
        <w:numPr>
          <w:ilvl w:val="0"/>
          <w:numId w:val="39"/>
        </w:numPr>
        <w:rPr>
          <w:noProof w:val="0"/>
        </w:rPr>
      </w:pPr>
      <w:r>
        <w:rPr>
          <w:noProof w:val="0"/>
        </w:rPr>
        <w:t>Establishing</w:t>
      </w:r>
      <w:r w:rsidR="008657D6" w:rsidRPr="00B335A2">
        <w:rPr>
          <w:noProof w:val="0"/>
        </w:rPr>
        <w:t xml:space="preserve"> a </w:t>
      </w:r>
      <w:r w:rsidRPr="00447DFC">
        <w:rPr>
          <w:noProof w:val="0"/>
        </w:rPr>
        <w:t xml:space="preserve">youth-led social enterprise employment innovation program </w:t>
      </w:r>
      <w:r w:rsidR="008657D6">
        <w:rPr>
          <w:noProof w:val="0"/>
        </w:rPr>
        <w:t xml:space="preserve">to </w:t>
      </w:r>
      <w:r w:rsidR="008657D6" w:rsidRPr="00B335A2">
        <w:rPr>
          <w:noProof w:val="0"/>
        </w:rPr>
        <w:t xml:space="preserve">fund, mentor and </w:t>
      </w:r>
      <w:r w:rsidR="00D14809">
        <w:rPr>
          <w:noProof w:val="0"/>
        </w:rPr>
        <w:t>promote</w:t>
      </w:r>
      <w:r w:rsidR="008657D6" w:rsidRPr="00B335A2">
        <w:rPr>
          <w:noProof w:val="0"/>
        </w:rPr>
        <w:t xml:space="preserve"> youth- or disability-led social enterprises that employ </w:t>
      </w:r>
      <w:r w:rsidR="005F4523">
        <w:rPr>
          <w:noProof w:val="0"/>
        </w:rPr>
        <w:t>YPWD</w:t>
      </w:r>
      <w:r w:rsidR="008657D6" w:rsidRPr="00B335A2">
        <w:rPr>
          <w:noProof w:val="0"/>
        </w:rPr>
        <w:t xml:space="preserve">, especially with high support needs. </w:t>
      </w:r>
    </w:p>
    <w:p w14:paraId="2205CF56" w14:textId="10CF1081" w:rsidR="008657D6" w:rsidRDefault="008657D6" w:rsidP="008657D6">
      <w:pPr>
        <w:pStyle w:val="CYDABodybullets"/>
        <w:numPr>
          <w:ilvl w:val="0"/>
          <w:numId w:val="39"/>
        </w:numPr>
        <w:rPr>
          <w:noProof w:val="0"/>
        </w:rPr>
      </w:pPr>
      <w:r>
        <w:rPr>
          <w:noProof w:val="0"/>
        </w:rPr>
        <w:t>Creat</w:t>
      </w:r>
      <w:r w:rsidR="00754115">
        <w:rPr>
          <w:noProof w:val="0"/>
        </w:rPr>
        <w:t>ing</w:t>
      </w:r>
      <w:r>
        <w:rPr>
          <w:noProof w:val="0"/>
        </w:rPr>
        <w:t xml:space="preserve"> a youth </w:t>
      </w:r>
      <w:r w:rsidR="005F4523">
        <w:rPr>
          <w:noProof w:val="0"/>
        </w:rPr>
        <w:t xml:space="preserve">disability </w:t>
      </w:r>
      <w:r>
        <w:rPr>
          <w:noProof w:val="0"/>
        </w:rPr>
        <w:t>peer mentor network for connection and learning</w:t>
      </w:r>
      <w:r w:rsidR="005D05B4">
        <w:rPr>
          <w:noProof w:val="0"/>
        </w:rPr>
        <w:t>.</w:t>
      </w:r>
    </w:p>
    <w:p w14:paraId="7A6E812A" w14:textId="7E137D5E" w:rsidR="008657D6" w:rsidRDefault="008657D6" w:rsidP="008657D6">
      <w:pPr>
        <w:pStyle w:val="CYDABodybullets"/>
        <w:numPr>
          <w:ilvl w:val="0"/>
          <w:numId w:val="33"/>
        </w:numPr>
        <w:rPr>
          <w:noProof w:val="0"/>
        </w:rPr>
      </w:pPr>
      <w:r>
        <w:rPr>
          <w:noProof w:val="0"/>
        </w:rPr>
        <w:t>Supporting open employment settings to become more inclusive</w:t>
      </w:r>
      <w:r w:rsidR="00754115">
        <w:rPr>
          <w:noProof w:val="0"/>
        </w:rPr>
        <w:t>, by:</w:t>
      </w:r>
    </w:p>
    <w:p w14:paraId="312E889D" w14:textId="1B619576" w:rsidR="008657D6" w:rsidRPr="0013283E" w:rsidRDefault="008657D6" w:rsidP="008657D6">
      <w:pPr>
        <w:pStyle w:val="CYDABodybullets"/>
        <w:numPr>
          <w:ilvl w:val="0"/>
          <w:numId w:val="8"/>
        </w:numPr>
        <w:rPr>
          <w:noProof w:val="0"/>
        </w:rPr>
      </w:pPr>
      <w:r w:rsidRPr="00FB7F38">
        <w:t>Embed</w:t>
      </w:r>
      <w:r w:rsidR="00754115">
        <w:t>ding</w:t>
      </w:r>
      <w:r w:rsidRPr="00FB7F38">
        <w:t xml:space="preserve"> </w:t>
      </w:r>
      <w:r w:rsidR="008403FD">
        <w:t>supports</w:t>
      </w:r>
      <w:r>
        <w:rPr>
          <w:noProof w:val="0"/>
        </w:rPr>
        <w:t xml:space="preserve"> </w:t>
      </w:r>
      <w:r w:rsidRPr="0013283E">
        <w:t>within mainstream workplaces to mirror the structured support offered in supported settings.</w:t>
      </w:r>
    </w:p>
    <w:p w14:paraId="0D7EBD5A" w14:textId="476AEC06" w:rsidR="00220F62" w:rsidRPr="007108BB" w:rsidRDefault="00847F14" w:rsidP="007108BB">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Fund</w:t>
      </w:r>
      <w:r w:rsidR="00754115">
        <w:rPr>
          <w:rFonts w:ascii="Arial" w:hAnsi="Arial" w:cs="Arial"/>
          <w:color w:val="000000"/>
        </w:rPr>
        <w:t xml:space="preserve">ing </w:t>
      </w:r>
      <w:r>
        <w:rPr>
          <w:rFonts w:ascii="Arial" w:hAnsi="Arial" w:cs="Arial"/>
          <w:color w:val="000000"/>
        </w:rPr>
        <w:t>the Centre for Inclusive Employment to provide resource</w:t>
      </w:r>
      <w:r w:rsidR="00754115">
        <w:rPr>
          <w:rFonts w:ascii="Arial" w:hAnsi="Arial" w:cs="Arial"/>
          <w:color w:val="000000"/>
        </w:rPr>
        <w:t>s</w:t>
      </w:r>
      <w:r>
        <w:rPr>
          <w:rFonts w:ascii="Arial" w:hAnsi="Arial" w:cs="Arial"/>
          <w:color w:val="000000"/>
        </w:rPr>
        <w:t xml:space="preserve"> for employers to build</w:t>
      </w:r>
      <w:r w:rsidR="008657D6" w:rsidRPr="00C130B2">
        <w:rPr>
          <w:rFonts w:ascii="Arial" w:hAnsi="Arial" w:cs="Arial"/>
          <w:color w:val="000000"/>
        </w:rPr>
        <w:t xml:space="preserve"> universal </w:t>
      </w:r>
      <w:r w:rsidR="007108BB">
        <w:rPr>
          <w:rFonts w:ascii="Arial" w:hAnsi="Arial" w:cs="Arial"/>
          <w:color w:val="000000"/>
        </w:rPr>
        <w:t xml:space="preserve">inclusive </w:t>
      </w:r>
      <w:r w:rsidR="008657D6" w:rsidRPr="00C130B2">
        <w:rPr>
          <w:rFonts w:ascii="Arial" w:hAnsi="Arial" w:cs="Arial"/>
          <w:color w:val="000000"/>
        </w:rPr>
        <w:t xml:space="preserve">design </w:t>
      </w:r>
      <w:r w:rsidR="007108BB">
        <w:rPr>
          <w:rFonts w:ascii="Arial" w:hAnsi="Arial" w:cs="Arial"/>
          <w:color w:val="000000"/>
        </w:rPr>
        <w:t xml:space="preserve">into </w:t>
      </w:r>
      <w:r w:rsidR="008657D6" w:rsidRPr="00C130B2">
        <w:rPr>
          <w:rFonts w:ascii="Arial" w:hAnsi="Arial" w:cs="Arial"/>
          <w:color w:val="000000"/>
        </w:rPr>
        <w:t>workplace systems.</w:t>
      </w:r>
    </w:p>
    <w:p w14:paraId="6A952CDD" w14:textId="77777777" w:rsidR="00220F62" w:rsidRPr="007D147F" w:rsidRDefault="00220F62" w:rsidP="00220F62">
      <w:pPr>
        <w:pStyle w:val="Heading1"/>
        <w:rPr>
          <w:noProof w:val="0"/>
        </w:rPr>
      </w:pPr>
      <w:bookmarkStart w:id="1" w:name="_Toc118886980"/>
      <w:bookmarkStart w:id="2" w:name="_Toc201560118"/>
      <w:r w:rsidRPr="007D147F">
        <w:rPr>
          <w:noProof w:val="0"/>
        </w:rPr>
        <w:lastRenderedPageBreak/>
        <w:t>Introduction</w:t>
      </w:r>
      <w:bookmarkEnd w:id="1"/>
      <w:bookmarkEnd w:id="2"/>
    </w:p>
    <w:p w14:paraId="2494CDE7" w14:textId="7CA38A4F" w:rsidR="00161733" w:rsidRDefault="00300E1D" w:rsidP="00F3174F">
      <w:pPr>
        <w:pStyle w:val="CYDABodycopy"/>
        <w:spacing w:line="276" w:lineRule="auto"/>
        <w:rPr>
          <w:noProof w:val="0"/>
        </w:rPr>
      </w:pPr>
      <w:r w:rsidRPr="007D147F">
        <w:rPr>
          <w:noProof w:val="0"/>
        </w:rPr>
        <w:t xml:space="preserve">Children and Young People with Disability Australia (CYDA) is the national representative organisation for children and young people with disability </w:t>
      </w:r>
      <w:r w:rsidR="00BB61A6">
        <w:rPr>
          <w:noProof w:val="0"/>
        </w:rPr>
        <w:t xml:space="preserve">(YPWD) </w:t>
      </w:r>
      <w:r w:rsidRPr="007D147F">
        <w:rPr>
          <w:noProof w:val="0"/>
        </w:rPr>
        <w:t xml:space="preserve">aged 0 to 25 years. CYDA has extensive national networks of </w:t>
      </w:r>
      <w:r w:rsidR="00BB61A6">
        <w:rPr>
          <w:noProof w:val="0"/>
        </w:rPr>
        <w:t>YPWD</w:t>
      </w:r>
      <w:r w:rsidRPr="007D147F">
        <w:rPr>
          <w:noProof w:val="0"/>
        </w:rPr>
        <w:t>, families and caregivers of children with disability, and advocacy and community organisations.</w:t>
      </w:r>
      <w:r w:rsidR="00161733">
        <w:rPr>
          <w:noProof w:val="0"/>
        </w:rPr>
        <w:t xml:space="preserve"> </w:t>
      </w:r>
    </w:p>
    <w:p w14:paraId="0D4A55D6" w14:textId="3CDEBF23" w:rsidR="00300E1D" w:rsidRPr="007D147F" w:rsidRDefault="00300E1D" w:rsidP="00F3174F">
      <w:pPr>
        <w:pStyle w:val="CYDABodycopy"/>
        <w:spacing w:line="276" w:lineRule="auto"/>
        <w:rPr>
          <w:noProof w:val="0"/>
        </w:rPr>
      </w:pPr>
      <w:r w:rsidRPr="007D147F">
        <w:rPr>
          <w:noProof w:val="0"/>
        </w:rPr>
        <w:t xml:space="preserve">Our vision is that children and </w:t>
      </w:r>
      <w:r w:rsidR="00BB61A6">
        <w:rPr>
          <w:noProof w:val="0"/>
        </w:rPr>
        <w:t>YPWD</w:t>
      </w:r>
      <w:r w:rsidRPr="007D147F">
        <w:rPr>
          <w:noProof w:val="0"/>
        </w:rPr>
        <w:t xml:space="preserve"> in Australia will fully exercise their rights, realise their aspirations and thrive in all communities. We do this by:  </w:t>
      </w:r>
    </w:p>
    <w:p w14:paraId="77CB9C79" w14:textId="77777777" w:rsidR="00300E1D" w:rsidRPr="007D147F" w:rsidRDefault="00300E1D" w:rsidP="00F3174F">
      <w:pPr>
        <w:pStyle w:val="CYDABodycopy"/>
        <w:numPr>
          <w:ilvl w:val="0"/>
          <w:numId w:val="2"/>
        </w:numPr>
        <w:spacing w:line="276" w:lineRule="auto"/>
        <w:rPr>
          <w:noProof w:val="0"/>
        </w:rPr>
      </w:pPr>
      <w:r w:rsidRPr="007D147F">
        <w:rPr>
          <w:noProof w:val="0"/>
        </w:rPr>
        <w:t>Raising community attitudes and expectations</w:t>
      </w:r>
    </w:p>
    <w:p w14:paraId="593ED4D4" w14:textId="77777777" w:rsidR="00300E1D" w:rsidRPr="007D147F" w:rsidRDefault="00300E1D" w:rsidP="00F3174F">
      <w:pPr>
        <w:pStyle w:val="CYDABodycopy"/>
        <w:numPr>
          <w:ilvl w:val="0"/>
          <w:numId w:val="2"/>
        </w:numPr>
        <w:spacing w:line="276" w:lineRule="auto"/>
        <w:rPr>
          <w:noProof w:val="0"/>
        </w:rPr>
      </w:pPr>
      <w:r w:rsidRPr="007D147F">
        <w:rPr>
          <w:noProof w:val="0"/>
        </w:rPr>
        <w:t>Championing initiatives that promote the best start in the early years for children with disability, and their families and caregivers</w:t>
      </w:r>
    </w:p>
    <w:p w14:paraId="5A77A10E" w14:textId="77777777" w:rsidR="00300E1D" w:rsidRPr="007D147F" w:rsidRDefault="00300E1D" w:rsidP="00F3174F">
      <w:pPr>
        <w:pStyle w:val="CYDABodycopy"/>
        <w:numPr>
          <w:ilvl w:val="0"/>
          <w:numId w:val="2"/>
        </w:numPr>
        <w:spacing w:line="276" w:lineRule="auto"/>
        <w:rPr>
          <w:noProof w:val="0"/>
        </w:rPr>
      </w:pPr>
      <w:r w:rsidRPr="007D147F">
        <w:rPr>
          <w:noProof w:val="0"/>
        </w:rPr>
        <w:t>Leading social change to transform education systems to be inclusive at all points across life stages</w:t>
      </w:r>
    </w:p>
    <w:p w14:paraId="3A6A8056" w14:textId="77777777" w:rsidR="00300E1D" w:rsidRPr="007D147F" w:rsidRDefault="00300E1D" w:rsidP="00F3174F">
      <w:pPr>
        <w:pStyle w:val="CYDABodycopy"/>
        <w:numPr>
          <w:ilvl w:val="0"/>
          <w:numId w:val="2"/>
        </w:numPr>
        <w:spacing w:line="276" w:lineRule="auto"/>
        <w:rPr>
          <w:noProof w:val="0"/>
        </w:rPr>
      </w:pPr>
      <w:r w:rsidRPr="007D147F">
        <w:rPr>
          <w:noProof w:val="0"/>
        </w:rPr>
        <w:t>Advocating for systems that facilitate successful life transitions to adulthood</w:t>
      </w:r>
    </w:p>
    <w:p w14:paraId="2B772D21" w14:textId="4CA5A428" w:rsidR="00FC396C" w:rsidRDefault="00300E1D" w:rsidP="00F3174F">
      <w:pPr>
        <w:pStyle w:val="CYDABodycopy"/>
        <w:numPr>
          <w:ilvl w:val="0"/>
          <w:numId w:val="2"/>
        </w:numPr>
        <w:spacing w:line="276" w:lineRule="auto"/>
        <w:rPr>
          <w:noProof w:val="0"/>
        </w:rPr>
      </w:pPr>
      <w:r w:rsidRPr="007D147F">
        <w:rPr>
          <w:noProof w:val="0"/>
        </w:rPr>
        <w:t>Leading innovative initiatives to ensure the sustainability and impact of the organisation and the broader sector</w:t>
      </w:r>
      <w:r w:rsidR="009F4ECB" w:rsidRPr="007D147F">
        <w:rPr>
          <w:noProof w:val="0"/>
        </w:rPr>
        <w:t>.</w:t>
      </w:r>
    </w:p>
    <w:p w14:paraId="70BA9B0F" w14:textId="12C85BD1" w:rsidR="00220F62" w:rsidRDefault="00220F62" w:rsidP="00F3174F">
      <w:pPr>
        <w:pStyle w:val="CYDABodycopy"/>
        <w:spacing w:line="276" w:lineRule="auto"/>
        <w:rPr>
          <w:noProof w:val="0"/>
        </w:rPr>
      </w:pPr>
      <w:r w:rsidRPr="007D147F">
        <w:rPr>
          <w:noProof w:val="0"/>
        </w:rPr>
        <w:t>CYDA welcomes the opportunity to provide a response to</w:t>
      </w:r>
      <w:r w:rsidR="009F4ECB" w:rsidRPr="007D147F">
        <w:rPr>
          <w:noProof w:val="0"/>
        </w:rPr>
        <w:t xml:space="preserve"> </w:t>
      </w:r>
      <w:r w:rsidR="00ED4C7E">
        <w:rPr>
          <w:noProof w:val="0"/>
        </w:rPr>
        <w:t>t</w:t>
      </w:r>
      <w:r w:rsidR="00EF272D" w:rsidRPr="007D147F">
        <w:rPr>
          <w:noProof w:val="0"/>
        </w:rPr>
        <w:t>he Department of Social Services</w:t>
      </w:r>
      <w:r w:rsidR="00C801A7" w:rsidRPr="007D147F">
        <w:rPr>
          <w:noProof w:val="0"/>
        </w:rPr>
        <w:t>’</w:t>
      </w:r>
      <w:r w:rsidR="00EF272D" w:rsidRPr="007D147F">
        <w:rPr>
          <w:noProof w:val="0"/>
        </w:rPr>
        <w:t xml:space="preserve"> (DSS) </w:t>
      </w:r>
      <w:r w:rsidR="0096327C">
        <w:rPr>
          <w:noProof w:val="0"/>
        </w:rPr>
        <w:t>discussion</w:t>
      </w:r>
      <w:r w:rsidR="009F4ECB" w:rsidRPr="007D147F">
        <w:rPr>
          <w:noProof w:val="0"/>
        </w:rPr>
        <w:t xml:space="preserve"> paper on </w:t>
      </w:r>
      <w:r w:rsidR="007B2B3C" w:rsidRPr="007B2B3C">
        <w:rPr>
          <w:noProof w:val="0"/>
        </w:rPr>
        <w:t xml:space="preserve">Next </w:t>
      </w:r>
      <w:r w:rsidR="00A53A25">
        <w:rPr>
          <w:noProof w:val="0"/>
        </w:rPr>
        <w:t>S</w:t>
      </w:r>
      <w:r w:rsidR="007B2B3C" w:rsidRPr="007B2B3C">
        <w:rPr>
          <w:noProof w:val="0"/>
        </w:rPr>
        <w:t xml:space="preserve">teps in Supported Employment: </w:t>
      </w:r>
      <w:r w:rsidR="00A53A25">
        <w:rPr>
          <w:noProof w:val="0"/>
        </w:rPr>
        <w:t>C</w:t>
      </w:r>
      <w:r w:rsidR="007B2B3C" w:rsidRPr="007B2B3C">
        <w:rPr>
          <w:noProof w:val="0"/>
        </w:rPr>
        <w:t xml:space="preserve">onsultation on the </w:t>
      </w:r>
      <w:r w:rsidR="00A53A25">
        <w:rPr>
          <w:noProof w:val="0"/>
        </w:rPr>
        <w:t>W</w:t>
      </w:r>
      <w:r w:rsidR="007B2B3C" w:rsidRPr="007B2B3C">
        <w:rPr>
          <w:noProof w:val="0"/>
        </w:rPr>
        <w:t xml:space="preserve">ay </w:t>
      </w:r>
      <w:r w:rsidR="00A53A25">
        <w:rPr>
          <w:noProof w:val="0"/>
        </w:rPr>
        <w:t>F</w:t>
      </w:r>
      <w:r w:rsidR="007B2B3C" w:rsidRPr="007B2B3C">
        <w:rPr>
          <w:noProof w:val="0"/>
        </w:rPr>
        <w:t>orward</w:t>
      </w:r>
      <w:r w:rsidR="006E335E" w:rsidRPr="007D147F">
        <w:rPr>
          <w:noProof w:val="0"/>
        </w:rPr>
        <w:t xml:space="preserve">. </w:t>
      </w:r>
    </w:p>
    <w:p w14:paraId="4603B43C" w14:textId="47CA005D" w:rsidR="00352C4D" w:rsidRDefault="00B20EF5" w:rsidP="00F3174F">
      <w:pPr>
        <w:pStyle w:val="CYDABodycopy"/>
        <w:spacing w:line="276" w:lineRule="auto"/>
        <w:rPr>
          <w:noProof w:val="0"/>
        </w:rPr>
      </w:pPr>
      <w:r w:rsidRPr="00B20EF5">
        <w:rPr>
          <w:noProof w:val="0"/>
        </w:rPr>
        <w:t>This submission draws on and amplifies our previous submission</w:t>
      </w:r>
      <w:r w:rsidR="007E482B">
        <w:rPr>
          <w:noProof w:val="0"/>
        </w:rPr>
        <w:t>s</w:t>
      </w:r>
      <w:r w:rsidR="00846C0F">
        <w:rPr>
          <w:noProof w:val="0"/>
        </w:rPr>
        <w:t xml:space="preserve"> </w:t>
      </w:r>
      <w:r w:rsidR="003E7B5A">
        <w:rPr>
          <w:noProof w:val="0"/>
        </w:rPr>
        <w:t xml:space="preserve">related to </w:t>
      </w:r>
      <w:r w:rsidR="00BB61A6">
        <w:rPr>
          <w:noProof w:val="0"/>
        </w:rPr>
        <w:t>YPWD</w:t>
      </w:r>
      <w:r w:rsidR="003E7B5A">
        <w:rPr>
          <w:noProof w:val="0"/>
        </w:rPr>
        <w:t xml:space="preserve"> and </w:t>
      </w:r>
      <w:r w:rsidR="003E7B5A" w:rsidRPr="001708B4">
        <w:rPr>
          <w:noProof w:val="0"/>
        </w:rPr>
        <w:t>employment:</w:t>
      </w:r>
      <w:r w:rsidR="00B35DEC" w:rsidRPr="001708B4">
        <w:rPr>
          <w:noProof w:val="0"/>
        </w:rPr>
        <w:t xml:space="preserve"> the </w:t>
      </w:r>
      <w:r w:rsidR="00B275D8" w:rsidRPr="001708B4">
        <w:rPr>
          <w:noProof w:val="0"/>
        </w:rPr>
        <w:t>D</w:t>
      </w:r>
      <w:r w:rsidR="00ED1177" w:rsidRPr="001708B4">
        <w:rPr>
          <w:noProof w:val="0"/>
        </w:rPr>
        <w:t xml:space="preserve">isability </w:t>
      </w:r>
      <w:r w:rsidR="00B275D8" w:rsidRPr="001708B4">
        <w:rPr>
          <w:noProof w:val="0"/>
        </w:rPr>
        <w:t>E</w:t>
      </w:r>
      <w:r w:rsidR="00ED1177" w:rsidRPr="001708B4">
        <w:rPr>
          <w:noProof w:val="0"/>
        </w:rPr>
        <w:t>mplo</w:t>
      </w:r>
      <w:r w:rsidR="0044063B" w:rsidRPr="001708B4">
        <w:rPr>
          <w:noProof w:val="0"/>
        </w:rPr>
        <w:t>y</w:t>
      </w:r>
      <w:r w:rsidR="00ED1177" w:rsidRPr="001708B4">
        <w:rPr>
          <w:noProof w:val="0"/>
        </w:rPr>
        <w:t>ment Services</w:t>
      </w:r>
      <w:r w:rsidR="00B275D8" w:rsidRPr="001708B4">
        <w:rPr>
          <w:noProof w:val="0"/>
        </w:rPr>
        <w:t xml:space="preserve"> Quality Framework</w:t>
      </w:r>
      <w:r w:rsidR="006222EF" w:rsidRPr="001708B4">
        <w:rPr>
          <w:noProof w:val="0"/>
        </w:rPr>
        <w:t xml:space="preserve"> 2023</w:t>
      </w:r>
      <w:r w:rsidR="00B35DEC" w:rsidRPr="001708B4">
        <w:rPr>
          <w:noProof w:val="0"/>
        </w:rPr>
        <w:t>,</w:t>
      </w:r>
      <w:r w:rsidR="006222EF" w:rsidRPr="001708B4">
        <w:rPr>
          <w:rStyle w:val="FootnoteReference"/>
          <w:noProof w:val="0"/>
        </w:rPr>
        <w:footnoteReference w:id="7"/>
      </w:r>
      <w:r w:rsidR="00B35DEC" w:rsidRPr="001708B4">
        <w:rPr>
          <w:noProof w:val="0"/>
        </w:rPr>
        <w:t xml:space="preserve"> </w:t>
      </w:r>
      <w:r w:rsidR="00B275D8" w:rsidRPr="001708B4">
        <w:rPr>
          <w:noProof w:val="0"/>
        </w:rPr>
        <w:t xml:space="preserve">and </w:t>
      </w:r>
      <w:r w:rsidRPr="001708B4">
        <w:rPr>
          <w:noProof w:val="0"/>
        </w:rPr>
        <w:t>New Disability Employment Support Model in 2022</w:t>
      </w:r>
      <w:r w:rsidR="00F6429D" w:rsidRPr="001708B4">
        <w:rPr>
          <w:noProof w:val="0"/>
        </w:rPr>
        <w:t>.</w:t>
      </w:r>
      <w:r w:rsidR="00D25857" w:rsidRPr="001708B4">
        <w:rPr>
          <w:rStyle w:val="FootnoteReference"/>
          <w:noProof w:val="0"/>
        </w:rPr>
        <w:footnoteReference w:id="8"/>
      </w:r>
      <w:r w:rsidR="00F6429D">
        <w:rPr>
          <w:noProof w:val="0"/>
        </w:rPr>
        <w:t xml:space="preserve">  </w:t>
      </w:r>
    </w:p>
    <w:p w14:paraId="43011CAA" w14:textId="349BB751" w:rsidR="00FC396C" w:rsidRDefault="00FE6BD9" w:rsidP="00F3174F">
      <w:pPr>
        <w:pStyle w:val="CYDABodycopy"/>
        <w:spacing w:line="276" w:lineRule="auto"/>
        <w:rPr>
          <w:noProof w:val="0"/>
        </w:rPr>
      </w:pPr>
      <w:r w:rsidRPr="00FE6BD9">
        <w:rPr>
          <w:noProof w:val="0"/>
        </w:rPr>
        <w:t xml:space="preserve">The submission </w:t>
      </w:r>
      <w:r w:rsidR="00807B2A">
        <w:rPr>
          <w:noProof w:val="0"/>
        </w:rPr>
        <w:t>also</w:t>
      </w:r>
      <w:r>
        <w:rPr>
          <w:noProof w:val="0"/>
        </w:rPr>
        <w:t xml:space="preserve"> </w:t>
      </w:r>
      <w:r w:rsidRPr="00FE6BD9">
        <w:rPr>
          <w:noProof w:val="0"/>
        </w:rPr>
        <w:t>incorporates</w:t>
      </w:r>
      <w:r w:rsidR="007A74CA">
        <w:rPr>
          <w:noProof w:val="0"/>
        </w:rPr>
        <w:t xml:space="preserve"> evidence from</w:t>
      </w:r>
      <w:r w:rsidR="00E50261">
        <w:rPr>
          <w:noProof w:val="0"/>
        </w:rPr>
        <w:t xml:space="preserve"> </w:t>
      </w:r>
      <w:r w:rsidR="00A27F37">
        <w:rPr>
          <w:noProof w:val="0"/>
        </w:rPr>
        <w:t xml:space="preserve">recent </w:t>
      </w:r>
      <w:r w:rsidR="00D40A1A">
        <w:rPr>
          <w:noProof w:val="0"/>
        </w:rPr>
        <w:t>projects on employment</w:t>
      </w:r>
      <w:r w:rsidR="00E043E9">
        <w:rPr>
          <w:noProof w:val="0"/>
        </w:rPr>
        <w:t xml:space="preserve"> and right</w:t>
      </w:r>
      <w:r w:rsidR="00CD3C92">
        <w:rPr>
          <w:noProof w:val="0"/>
        </w:rPr>
        <w:t>s</w:t>
      </w:r>
      <w:r w:rsidR="00E043E9">
        <w:rPr>
          <w:noProof w:val="0"/>
        </w:rPr>
        <w:t>-based decision</w:t>
      </w:r>
      <w:r w:rsidR="00CD3C92">
        <w:rPr>
          <w:noProof w:val="0"/>
        </w:rPr>
        <w:t xml:space="preserve"> </w:t>
      </w:r>
      <w:r w:rsidR="00E043E9">
        <w:rPr>
          <w:noProof w:val="0"/>
        </w:rPr>
        <w:t xml:space="preserve">making </w:t>
      </w:r>
      <w:r w:rsidR="003E7B5A">
        <w:rPr>
          <w:noProof w:val="0"/>
        </w:rPr>
        <w:t xml:space="preserve">for </w:t>
      </w:r>
      <w:r w:rsidR="00BB61A6">
        <w:rPr>
          <w:noProof w:val="0"/>
        </w:rPr>
        <w:t>YPWD</w:t>
      </w:r>
      <w:r w:rsidR="003E7B5A">
        <w:rPr>
          <w:noProof w:val="0"/>
        </w:rPr>
        <w:t xml:space="preserve"> </w:t>
      </w:r>
      <w:r w:rsidR="00C50B92">
        <w:rPr>
          <w:noProof w:val="0"/>
        </w:rPr>
        <w:t>where</w:t>
      </w:r>
      <w:r w:rsidR="00A27F37">
        <w:rPr>
          <w:noProof w:val="0"/>
        </w:rPr>
        <w:t xml:space="preserve"> CYDA has played a key role, </w:t>
      </w:r>
      <w:r w:rsidR="001631A0">
        <w:rPr>
          <w:noProof w:val="0"/>
        </w:rPr>
        <w:t>including:</w:t>
      </w:r>
    </w:p>
    <w:p w14:paraId="178AACF4" w14:textId="65B161E9" w:rsidR="00375BDB" w:rsidRDefault="00985F1B" w:rsidP="00C60760">
      <w:pPr>
        <w:pStyle w:val="CYDABodycopy"/>
        <w:numPr>
          <w:ilvl w:val="0"/>
          <w:numId w:val="12"/>
        </w:numPr>
        <w:spacing w:line="276" w:lineRule="auto"/>
        <w:rPr>
          <w:noProof w:val="0"/>
        </w:rPr>
      </w:pPr>
      <w:r w:rsidRPr="008D3DC5">
        <w:rPr>
          <w:b/>
          <w:bCs/>
          <w:noProof w:val="0"/>
        </w:rPr>
        <w:t>The DREAM Employment Network</w:t>
      </w:r>
      <w:r w:rsidR="00A860B4">
        <w:rPr>
          <w:noProof w:val="0"/>
        </w:rPr>
        <w:t xml:space="preserve"> (September 2023 to September 2024)</w:t>
      </w:r>
      <w:r w:rsidR="00AA15C5">
        <w:rPr>
          <w:noProof w:val="0"/>
        </w:rPr>
        <w:t xml:space="preserve">. </w:t>
      </w:r>
      <w:r w:rsidR="00367F46">
        <w:rPr>
          <w:noProof w:val="0"/>
        </w:rPr>
        <w:t xml:space="preserve">A </w:t>
      </w:r>
      <w:r w:rsidRPr="003523AC">
        <w:rPr>
          <w:noProof w:val="0"/>
        </w:rPr>
        <w:t xml:space="preserve">disability youth leadership network and online hub designed to support </w:t>
      </w:r>
      <w:r w:rsidR="00BB61A6">
        <w:rPr>
          <w:noProof w:val="0"/>
        </w:rPr>
        <w:t>YPWD</w:t>
      </w:r>
      <w:r w:rsidR="00645410">
        <w:rPr>
          <w:noProof w:val="0"/>
        </w:rPr>
        <w:t xml:space="preserve"> </w:t>
      </w:r>
      <w:r w:rsidRPr="003523AC">
        <w:rPr>
          <w:noProof w:val="0"/>
        </w:rPr>
        <w:t>aged 15</w:t>
      </w:r>
      <w:r w:rsidR="001F28D9">
        <w:rPr>
          <w:noProof w:val="0"/>
        </w:rPr>
        <w:t>-</w:t>
      </w:r>
      <w:r w:rsidRPr="003523AC">
        <w:rPr>
          <w:noProof w:val="0"/>
        </w:rPr>
        <w:t>25 years</w:t>
      </w:r>
      <w:r w:rsidR="00127ABB">
        <w:rPr>
          <w:noProof w:val="0"/>
        </w:rPr>
        <w:t xml:space="preserve"> </w:t>
      </w:r>
      <w:r w:rsidR="001F1D25">
        <w:rPr>
          <w:noProof w:val="0"/>
        </w:rPr>
        <w:t xml:space="preserve">with </w:t>
      </w:r>
      <w:r w:rsidRPr="003523AC">
        <w:rPr>
          <w:noProof w:val="0"/>
        </w:rPr>
        <w:t>career</w:t>
      </w:r>
      <w:r w:rsidR="00F258EF">
        <w:rPr>
          <w:noProof w:val="0"/>
        </w:rPr>
        <w:t>s</w:t>
      </w:r>
      <w:r w:rsidRPr="003523AC">
        <w:rPr>
          <w:noProof w:val="0"/>
        </w:rPr>
        <w:t xml:space="preserve"> and leadership</w:t>
      </w:r>
      <w:r w:rsidR="00F258EF">
        <w:rPr>
          <w:noProof w:val="0"/>
        </w:rPr>
        <w:t xml:space="preserve"> </w:t>
      </w:r>
      <w:r w:rsidRPr="003523AC">
        <w:rPr>
          <w:noProof w:val="0"/>
        </w:rPr>
        <w:t>and build inclusive emplo</w:t>
      </w:r>
      <w:r w:rsidR="00E12204">
        <w:rPr>
          <w:noProof w:val="0"/>
        </w:rPr>
        <w:t>yer</w:t>
      </w:r>
      <w:r w:rsidR="002D1CFE">
        <w:rPr>
          <w:noProof w:val="0"/>
        </w:rPr>
        <w:t xml:space="preserve"> capacity</w:t>
      </w:r>
      <w:r w:rsidR="00967915">
        <w:rPr>
          <w:noProof w:val="0"/>
        </w:rPr>
        <w:t>. It was</w:t>
      </w:r>
      <w:r w:rsidR="00A47200">
        <w:rPr>
          <w:noProof w:val="0"/>
        </w:rPr>
        <w:t xml:space="preserve"> led by CYDA,</w:t>
      </w:r>
      <w:r w:rsidR="00967915">
        <w:rPr>
          <w:noProof w:val="0"/>
        </w:rPr>
        <w:t xml:space="preserve"> </w:t>
      </w:r>
      <w:r w:rsidR="00125C99">
        <w:rPr>
          <w:noProof w:val="0"/>
        </w:rPr>
        <w:t>funded by a Disability Youth Leadership Grant from</w:t>
      </w:r>
      <w:r w:rsidR="000A61E4">
        <w:rPr>
          <w:noProof w:val="0"/>
        </w:rPr>
        <w:t xml:space="preserve"> DSS</w:t>
      </w:r>
      <w:r w:rsidR="00A47200">
        <w:rPr>
          <w:noProof w:val="0"/>
        </w:rPr>
        <w:t>, and independently evaluated</w:t>
      </w:r>
      <w:r w:rsidR="00967915">
        <w:rPr>
          <w:noProof w:val="0"/>
        </w:rPr>
        <w:t>.</w:t>
      </w:r>
      <w:r w:rsidR="0096773E">
        <w:rPr>
          <w:rStyle w:val="FootnoteReference"/>
          <w:noProof w:val="0"/>
        </w:rPr>
        <w:footnoteReference w:id="9"/>
      </w:r>
    </w:p>
    <w:p w14:paraId="39B89071" w14:textId="1F29F877" w:rsidR="00F92E83" w:rsidRDefault="00985F1B" w:rsidP="00C60760">
      <w:pPr>
        <w:pStyle w:val="CYDABodycopy"/>
        <w:numPr>
          <w:ilvl w:val="0"/>
          <w:numId w:val="12"/>
        </w:numPr>
        <w:spacing w:line="276" w:lineRule="auto"/>
        <w:rPr>
          <w:noProof w:val="0"/>
        </w:rPr>
      </w:pPr>
      <w:r w:rsidRPr="008D3DC5">
        <w:rPr>
          <w:b/>
          <w:bCs/>
          <w:noProof w:val="0"/>
        </w:rPr>
        <w:t xml:space="preserve">Employer Innovation Lab </w:t>
      </w:r>
      <w:r w:rsidR="00133013" w:rsidRPr="008D3DC5">
        <w:rPr>
          <w:b/>
          <w:bCs/>
          <w:noProof w:val="0"/>
        </w:rPr>
        <w:t xml:space="preserve">- </w:t>
      </w:r>
      <w:r w:rsidRPr="008D3DC5">
        <w:rPr>
          <w:b/>
          <w:bCs/>
          <w:noProof w:val="0"/>
        </w:rPr>
        <w:t>Young People with Disability</w:t>
      </w:r>
      <w:r w:rsidR="00133013" w:rsidRPr="008D3DC5">
        <w:rPr>
          <w:b/>
          <w:bCs/>
          <w:noProof w:val="0"/>
        </w:rPr>
        <w:t xml:space="preserve"> </w:t>
      </w:r>
      <w:r w:rsidRPr="008D3DC5">
        <w:rPr>
          <w:b/>
          <w:bCs/>
          <w:noProof w:val="0"/>
        </w:rPr>
        <w:t>Lab</w:t>
      </w:r>
      <w:r w:rsidR="00133013">
        <w:rPr>
          <w:noProof w:val="0"/>
        </w:rPr>
        <w:t xml:space="preserve"> </w:t>
      </w:r>
      <w:r w:rsidR="007F5D30">
        <w:rPr>
          <w:noProof w:val="0"/>
        </w:rPr>
        <w:t xml:space="preserve">(August 2024 to March 2025). </w:t>
      </w:r>
      <w:r w:rsidR="005D13B2">
        <w:rPr>
          <w:noProof w:val="0"/>
        </w:rPr>
        <w:t>A</w:t>
      </w:r>
      <w:r w:rsidR="007F5D30">
        <w:rPr>
          <w:noProof w:val="0"/>
        </w:rPr>
        <w:t xml:space="preserve"> Lab focused on enabling and supporting employers to enhance inclusion and economic mobility for </w:t>
      </w:r>
      <w:r w:rsidR="00BB61A6">
        <w:rPr>
          <w:noProof w:val="0"/>
        </w:rPr>
        <w:t>YPWD</w:t>
      </w:r>
      <w:r w:rsidR="007F5D30">
        <w:rPr>
          <w:noProof w:val="0"/>
        </w:rPr>
        <w:t xml:space="preserve"> from non-university </w:t>
      </w:r>
      <w:r w:rsidR="007F5D30">
        <w:rPr>
          <w:noProof w:val="0"/>
        </w:rPr>
        <w:lastRenderedPageBreak/>
        <w:t>backgrounds in the Greater Melbourne area.</w:t>
      </w:r>
      <w:r w:rsidR="007F5D30">
        <w:rPr>
          <w:rStyle w:val="FootnoteReference"/>
          <w:noProof w:val="0"/>
        </w:rPr>
        <w:footnoteReference w:id="10"/>
      </w:r>
      <w:r w:rsidR="007F5D30">
        <w:rPr>
          <w:noProof w:val="0"/>
        </w:rPr>
        <w:t xml:space="preserve"> It was </w:t>
      </w:r>
      <w:r w:rsidR="00F92E83">
        <w:rPr>
          <w:noProof w:val="0"/>
        </w:rPr>
        <w:t xml:space="preserve">designed and delivered </w:t>
      </w:r>
      <w:r w:rsidR="00F92E83" w:rsidRPr="00EE7788">
        <w:rPr>
          <w:noProof w:val="0"/>
        </w:rPr>
        <w:t>by Social Ventures Australia (SVA</w:t>
      </w:r>
      <w:r w:rsidR="00F92E83">
        <w:rPr>
          <w:noProof w:val="0"/>
        </w:rPr>
        <w:t xml:space="preserve">) and CYDA, </w:t>
      </w:r>
      <w:r w:rsidR="007F5D30">
        <w:rPr>
          <w:noProof w:val="0"/>
        </w:rPr>
        <w:t>f</w:t>
      </w:r>
      <w:r>
        <w:rPr>
          <w:noProof w:val="0"/>
        </w:rPr>
        <w:t>unded by the Department of Employment and Workplace Relations (DEWR)</w:t>
      </w:r>
      <w:r w:rsidR="00F977AE">
        <w:rPr>
          <w:noProof w:val="0"/>
        </w:rPr>
        <w:t>, and independently evaluated.</w:t>
      </w:r>
    </w:p>
    <w:p w14:paraId="24FAC2F8" w14:textId="48317EE8" w:rsidR="00393DF3" w:rsidRDefault="00985F1B" w:rsidP="00C60760">
      <w:pPr>
        <w:pStyle w:val="CYDABodycopy"/>
        <w:numPr>
          <w:ilvl w:val="0"/>
          <w:numId w:val="12"/>
        </w:numPr>
        <w:spacing w:line="276" w:lineRule="auto"/>
        <w:rPr>
          <w:noProof w:val="0"/>
        </w:rPr>
      </w:pPr>
      <w:r w:rsidRPr="008D3DC5">
        <w:rPr>
          <w:b/>
          <w:bCs/>
          <w:noProof w:val="0"/>
        </w:rPr>
        <w:t>Voices on Work</w:t>
      </w:r>
      <w:r w:rsidR="002D1EE0" w:rsidRPr="008D3DC5">
        <w:rPr>
          <w:b/>
          <w:bCs/>
          <w:noProof w:val="0"/>
        </w:rPr>
        <w:t xml:space="preserve">: </w:t>
      </w:r>
      <w:r w:rsidRPr="008D3DC5">
        <w:rPr>
          <w:b/>
          <w:bCs/>
          <w:noProof w:val="0"/>
        </w:rPr>
        <w:t>Young People with Disability in Greater Melbourne</w:t>
      </w:r>
      <w:r w:rsidR="002D1EE0" w:rsidRPr="008D3DC5">
        <w:rPr>
          <w:b/>
          <w:bCs/>
          <w:noProof w:val="0"/>
        </w:rPr>
        <w:t xml:space="preserve"> Report</w:t>
      </w:r>
      <w:r w:rsidR="00A80B55">
        <w:rPr>
          <w:noProof w:val="0"/>
        </w:rPr>
        <w:t xml:space="preserve"> (2024)</w:t>
      </w:r>
      <w:r>
        <w:rPr>
          <w:noProof w:val="0"/>
        </w:rPr>
        <w:t>.</w:t>
      </w:r>
      <w:r w:rsidR="003E6D64">
        <w:rPr>
          <w:rStyle w:val="FootnoteReference"/>
          <w:noProof w:val="0"/>
        </w:rPr>
        <w:footnoteReference w:id="11"/>
      </w:r>
      <w:r>
        <w:rPr>
          <w:noProof w:val="0"/>
        </w:rPr>
        <w:t xml:space="preserve"> </w:t>
      </w:r>
      <w:r w:rsidR="00066F46">
        <w:rPr>
          <w:noProof w:val="0"/>
        </w:rPr>
        <w:t>A</w:t>
      </w:r>
      <w:r w:rsidR="00A80B55">
        <w:rPr>
          <w:noProof w:val="0"/>
        </w:rPr>
        <w:t xml:space="preserve"> </w:t>
      </w:r>
      <w:r w:rsidRPr="00B6492D">
        <w:rPr>
          <w:noProof w:val="0"/>
        </w:rPr>
        <w:t>study</w:t>
      </w:r>
      <w:r w:rsidR="00066F46">
        <w:rPr>
          <w:noProof w:val="0"/>
        </w:rPr>
        <w:t xml:space="preserve"> as</w:t>
      </w:r>
      <w:r w:rsidR="00A17902">
        <w:rPr>
          <w:noProof w:val="0"/>
        </w:rPr>
        <w:t xml:space="preserve"> part of a project</w:t>
      </w:r>
      <w:r w:rsidR="00A17902" w:rsidRPr="00B6492D">
        <w:rPr>
          <w:noProof w:val="0"/>
        </w:rPr>
        <w:t xml:space="preserve"> to support employers to create quality jobs for </w:t>
      </w:r>
      <w:r w:rsidR="00066F46">
        <w:rPr>
          <w:noProof w:val="0"/>
        </w:rPr>
        <w:t>YPWD</w:t>
      </w:r>
      <w:r w:rsidR="00A17902">
        <w:rPr>
          <w:noProof w:val="0"/>
        </w:rPr>
        <w:t xml:space="preserve"> </w:t>
      </w:r>
      <w:r w:rsidR="00A17902" w:rsidRPr="00B6492D">
        <w:rPr>
          <w:noProof w:val="0"/>
        </w:rPr>
        <w:t>at risk of employment exclusion</w:t>
      </w:r>
      <w:r w:rsidR="00A17902">
        <w:rPr>
          <w:noProof w:val="0"/>
        </w:rPr>
        <w:t>. It</w:t>
      </w:r>
      <w:r w:rsidRPr="00B6492D">
        <w:rPr>
          <w:noProof w:val="0"/>
        </w:rPr>
        <w:t xml:space="preserve"> </w:t>
      </w:r>
      <w:r w:rsidR="00690AF0">
        <w:rPr>
          <w:noProof w:val="0"/>
        </w:rPr>
        <w:t>involved</w:t>
      </w:r>
      <w:r w:rsidR="00E2303D">
        <w:rPr>
          <w:noProof w:val="0"/>
        </w:rPr>
        <w:t xml:space="preserve"> twenty</w:t>
      </w:r>
      <w:r w:rsidR="00690AF0">
        <w:rPr>
          <w:noProof w:val="0"/>
        </w:rPr>
        <w:t xml:space="preserve"> interviews</w:t>
      </w:r>
      <w:r w:rsidR="00E2303D">
        <w:rPr>
          <w:noProof w:val="0"/>
        </w:rPr>
        <w:t xml:space="preserve"> with </w:t>
      </w:r>
      <w:r w:rsidR="00061D0D">
        <w:rPr>
          <w:noProof w:val="0"/>
        </w:rPr>
        <w:t>YPWD</w:t>
      </w:r>
      <w:r w:rsidR="00E2303D">
        <w:rPr>
          <w:noProof w:val="0"/>
        </w:rPr>
        <w:t xml:space="preserve"> in Melbourne aged 18-25</w:t>
      </w:r>
      <w:r w:rsidR="00540379" w:rsidRPr="00540379">
        <w:rPr>
          <w:noProof w:val="0"/>
        </w:rPr>
        <w:t xml:space="preserve"> </w:t>
      </w:r>
      <w:r w:rsidR="001A6CD5">
        <w:rPr>
          <w:noProof w:val="0"/>
        </w:rPr>
        <w:t xml:space="preserve">without university degrees, </w:t>
      </w:r>
      <w:r w:rsidR="00540379" w:rsidRPr="00540379">
        <w:rPr>
          <w:noProof w:val="0"/>
        </w:rPr>
        <w:t>shar</w:t>
      </w:r>
      <w:r w:rsidR="00A80B55">
        <w:rPr>
          <w:noProof w:val="0"/>
        </w:rPr>
        <w:t>ing</w:t>
      </w:r>
      <w:r w:rsidR="00540379" w:rsidRPr="00540379">
        <w:rPr>
          <w:noProof w:val="0"/>
        </w:rPr>
        <w:t xml:space="preserve"> experiences of finding work</w:t>
      </w:r>
      <w:r w:rsidR="00770A3C">
        <w:rPr>
          <w:noProof w:val="0"/>
        </w:rPr>
        <w:t xml:space="preserve">, </w:t>
      </w:r>
      <w:r w:rsidR="00540379" w:rsidRPr="00540379">
        <w:rPr>
          <w:noProof w:val="0"/>
        </w:rPr>
        <w:t>working, and suggestions for employers</w:t>
      </w:r>
      <w:r w:rsidR="001A6CD5">
        <w:rPr>
          <w:noProof w:val="0"/>
        </w:rPr>
        <w:t>.</w:t>
      </w:r>
      <w:r w:rsidR="00690AF0">
        <w:rPr>
          <w:noProof w:val="0"/>
        </w:rPr>
        <w:t xml:space="preserve"> </w:t>
      </w:r>
      <w:r w:rsidR="004E2FE8">
        <w:rPr>
          <w:noProof w:val="0"/>
        </w:rPr>
        <w:t xml:space="preserve">It was </w:t>
      </w:r>
      <w:r w:rsidR="00057466">
        <w:rPr>
          <w:noProof w:val="0"/>
        </w:rPr>
        <w:t xml:space="preserve">led by SVA and CYDA, and </w:t>
      </w:r>
      <w:r w:rsidR="004E2FE8">
        <w:rPr>
          <w:noProof w:val="0"/>
        </w:rPr>
        <w:t>f</w:t>
      </w:r>
      <w:r>
        <w:rPr>
          <w:noProof w:val="0"/>
        </w:rPr>
        <w:t>unded by</w:t>
      </w:r>
      <w:r w:rsidR="000507B0">
        <w:rPr>
          <w:noProof w:val="0"/>
        </w:rPr>
        <w:t xml:space="preserve"> DEWR</w:t>
      </w:r>
      <w:r w:rsidRPr="00A84FFE">
        <w:rPr>
          <w:noProof w:val="0"/>
        </w:rPr>
        <w:t xml:space="preserve"> through the Local Jobs Program</w:t>
      </w:r>
      <w:r w:rsidR="000507B0">
        <w:rPr>
          <w:noProof w:val="0"/>
        </w:rPr>
        <w:t xml:space="preserve">, the </w:t>
      </w:r>
      <w:r w:rsidR="000507B0" w:rsidRPr="000507B0">
        <w:rPr>
          <w:noProof w:val="0"/>
        </w:rPr>
        <w:t>Paul Ramsay Foundation and the Macquarie Group Foundation</w:t>
      </w:r>
      <w:r w:rsidR="000507B0">
        <w:rPr>
          <w:noProof w:val="0"/>
        </w:rPr>
        <w:t>.</w:t>
      </w:r>
    </w:p>
    <w:p w14:paraId="3946B177" w14:textId="2DB9FB61" w:rsidR="00393DF3" w:rsidRDefault="00985F1B" w:rsidP="00C60760">
      <w:pPr>
        <w:pStyle w:val="CYDABodycopy"/>
        <w:numPr>
          <w:ilvl w:val="0"/>
          <w:numId w:val="12"/>
        </w:numPr>
        <w:spacing w:line="276" w:lineRule="auto"/>
        <w:rPr>
          <w:noProof w:val="0"/>
        </w:rPr>
      </w:pPr>
      <w:r w:rsidRPr="008D3DC5">
        <w:rPr>
          <w:b/>
          <w:bCs/>
          <w:noProof w:val="0"/>
        </w:rPr>
        <w:t xml:space="preserve">Lived X Employment and Financial Security </w:t>
      </w:r>
      <w:r w:rsidR="00A80B55" w:rsidRPr="008D3DC5">
        <w:rPr>
          <w:b/>
          <w:bCs/>
          <w:noProof w:val="0"/>
        </w:rPr>
        <w:t>R</w:t>
      </w:r>
      <w:r w:rsidR="00DE2B10" w:rsidRPr="008D3DC5">
        <w:rPr>
          <w:b/>
          <w:bCs/>
          <w:noProof w:val="0"/>
        </w:rPr>
        <w:t>eport</w:t>
      </w:r>
      <w:r w:rsidR="00F977AE">
        <w:rPr>
          <w:noProof w:val="0"/>
        </w:rPr>
        <w:t xml:space="preserve"> (</w:t>
      </w:r>
      <w:r>
        <w:rPr>
          <w:noProof w:val="0"/>
        </w:rPr>
        <w:t>202</w:t>
      </w:r>
      <w:r w:rsidR="00DE2B10">
        <w:rPr>
          <w:noProof w:val="0"/>
        </w:rPr>
        <w:t>2</w:t>
      </w:r>
      <w:r w:rsidR="00F977AE">
        <w:rPr>
          <w:noProof w:val="0"/>
        </w:rPr>
        <w:t>)</w:t>
      </w:r>
      <w:r w:rsidR="00A80B55">
        <w:rPr>
          <w:noProof w:val="0"/>
        </w:rPr>
        <w:t>.</w:t>
      </w:r>
      <w:r w:rsidR="00916DC2">
        <w:rPr>
          <w:rStyle w:val="FootnoteReference"/>
          <w:noProof w:val="0"/>
        </w:rPr>
        <w:footnoteReference w:id="12"/>
      </w:r>
      <w:r w:rsidR="00A80B55">
        <w:rPr>
          <w:noProof w:val="0"/>
        </w:rPr>
        <w:t xml:space="preserve"> </w:t>
      </w:r>
      <w:r w:rsidR="0028315B">
        <w:rPr>
          <w:noProof w:val="0"/>
        </w:rPr>
        <w:t>A</w:t>
      </w:r>
      <w:r w:rsidR="005D72A1">
        <w:rPr>
          <w:noProof w:val="0"/>
        </w:rPr>
        <w:t xml:space="preserve"> report </w:t>
      </w:r>
      <w:r w:rsidR="002408E7">
        <w:rPr>
          <w:noProof w:val="0"/>
        </w:rPr>
        <w:t xml:space="preserve">based on </w:t>
      </w:r>
      <w:r w:rsidR="007D63A5">
        <w:rPr>
          <w:noProof w:val="0"/>
        </w:rPr>
        <w:t>YPWD</w:t>
      </w:r>
      <w:r w:rsidR="002408E7">
        <w:rPr>
          <w:noProof w:val="0"/>
        </w:rPr>
        <w:t xml:space="preserve"> </w:t>
      </w:r>
      <w:r w:rsidR="00F071CF" w:rsidRPr="00F071CF">
        <w:rPr>
          <w:noProof w:val="0"/>
        </w:rPr>
        <w:t>perspectives and experiences</w:t>
      </w:r>
      <w:r w:rsidR="00F071CF">
        <w:rPr>
          <w:noProof w:val="0"/>
        </w:rPr>
        <w:t xml:space="preserve"> on employment</w:t>
      </w:r>
      <w:r w:rsidR="00F071CF" w:rsidRPr="00F071CF">
        <w:rPr>
          <w:noProof w:val="0"/>
        </w:rPr>
        <w:t>, identifying barriers</w:t>
      </w:r>
      <w:r w:rsidR="005F017C">
        <w:rPr>
          <w:noProof w:val="0"/>
        </w:rPr>
        <w:t xml:space="preserve"> a</w:t>
      </w:r>
      <w:r w:rsidR="008A5CD0">
        <w:rPr>
          <w:noProof w:val="0"/>
        </w:rPr>
        <w:t>nd</w:t>
      </w:r>
      <w:r w:rsidR="00F071CF">
        <w:rPr>
          <w:noProof w:val="0"/>
        </w:rPr>
        <w:t xml:space="preserve"> </w:t>
      </w:r>
      <w:r w:rsidR="00F071CF" w:rsidRPr="00F071CF">
        <w:rPr>
          <w:noProof w:val="0"/>
        </w:rPr>
        <w:t>solutions to improve employment outcomes.</w:t>
      </w:r>
      <w:r w:rsidR="005D72A1">
        <w:rPr>
          <w:noProof w:val="0"/>
        </w:rPr>
        <w:t xml:space="preserve"> </w:t>
      </w:r>
      <w:r w:rsidR="00392F16">
        <w:rPr>
          <w:noProof w:val="0"/>
        </w:rPr>
        <w:t xml:space="preserve">It </w:t>
      </w:r>
      <w:r w:rsidR="00DA0B23">
        <w:rPr>
          <w:noProof w:val="0"/>
        </w:rPr>
        <w:t>included</w:t>
      </w:r>
      <w:r w:rsidR="002408E7">
        <w:rPr>
          <w:noProof w:val="0"/>
        </w:rPr>
        <w:t xml:space="preserve"> a consultation with nine </w:t>
      </w:r>
      <w:r w:rsidR="007D63A5">
        <w:rPr>
          <w:noProof w:val="0"/>
        </w:rPr>
        <w:t>YPWD</w:t>
      </w:r>
      <w:r w:rsidR="00140CE1">
        <w:rPr>
          <w:noProof w:val="0"/>
        </w:rPr>
        <w:t>,</w:t>
      </w:r>
      <w:r w:rsidR="002408E7">
        <w:rPr>
          <w:noProof w:val="0"/>
        </w:rPr>
        <w:t xml:space="preserve"> </w:t>
      </w:r>
      <w:r w:rsidR="00AE0EA3">
        <w:rPr>
          <w:noProof w:val="0"/>
        </w:rPr>
        <w:t xml:space="preserve">and </w:t>
      </w:r>
      <w:r w:rsidR="002408E7">
        <w:rPr>
          <w:noProof w:val="0"/>
        </w:rPr>
        <w:t>co-design by an internal working group o</w:t>
      </w:r>
      <w:r w:rsidR="0028315B">
        <w:rPr>
          <w:noProof w:val="0"/>
        </w:rPr>
        <w:t>f YPWD</w:t>
      </w:r>
      <w:r w:rsidR="002408E7">
        <w:rPr>
          <w:noProof w:val="0"/>
        </w:rPr>
        <w:t xml:space="preserve">. </w:t>
      </w:r>
      <w:r w:rsidR="00F071CF">
        <w:rPr>
          <w:noProof w:val="0"/>
        </w:rPr>
        <w:t xml:space="preserve">The report </w:t>
      </w:r>
      <w:r w:rsidR="00F24445">
        <w:rPr>
          <w:noProof w:val="0"/>
        </w:rPr>
        <w:t>was led by CYD</w:t>
      </w:r>
      <w:r w:rsidR="00F071CF">
        <w:rPr>
          <w:noProof w:val="0"/>
        </w:rPr>
        <w:t>A</w:t>
      </w:r>
      <w:r w:rsidR="00C00525">
        <w:rPr>
          <w:noProof w:val="0"/>
        </w:rPr>
        <w:t>,</w:t>
      </w:r>
      <w:r w:rsidR="00F071CF">
        <w:rPr>
          <w:noProof w:val="0"/>
        </w:rPr>
        <w:t xml:space="preserve"> written by </w:t>
      </w:r>
      <w:r w:rsidR="007D63A5">
        <w:rPr>
          <w:noProof w:val="0"/>
        </w:rPr>
        <w:t>YPWD</w:t>
      </w:r>
      <w:r w:rsidR="00C00525">
        <w:rPr>
          <w:noProof w:val="0"/>
        </w:rPr>
        <w:t xml:space="preserve">, and </w:t>
      </w:r>
      <w:r w:rsidR="00F24445">
        <w:rPr>
          <w:noProof w:val="0"/>
        </w:rPr>
        <w:t>f</w:t>
      </w:r>
      <w:r w:rsidRPr="00A840ED">
        <w:rPr>
          <w:noProof w:val="0"/>
        </w:rPr>
        <w:t xml:space="preserve">unded by the Youth Advocacy Support Grant from the </w:t>
      </w:r>
      <w:r w:rsidR="00641653" w:rsidRPr="00A840ED">
        <w:rPr>
          <w:noProof w:val="0"/>
        </w:rPr>
        <w:t>Dep</w:t>
      </w:r>
      <w:r w:rsidR="00641653">
        <w:rPr>
          <w:noProof w:val="0"/>
        </w:rPr>
        <w:t>artme</w:t>
      </w:r>
      <w:r w:rsidR="00641653" w:rsidRPr="00A840ED">
        <w:rPr>
          <w:noProof w:val="0"/>
        </w:rPr>
        <w:t>nt</w:t>
      </w:r>
      <w:r w:rsidRPr="00A840ED">
        <w:rPr>
          <w:noProof w:val="0"/>
        </w:rPr>
        <w:t xml:space="preserve"> of Education, Skills and Employment</w:t>
      </w:r>
      <w:r w:rsidR="00F24445">
        <w:rPr>
          <w:noProof w:val="0"/>
        </w:rPr>
        <w:t>.</w:t>
      </w:r>
    </w:p>
    <w:p w14:paraId="0872AE03" w14:textId="0FB38E8F" w:rsidR="00154382" w:rsidRDefault="00154382" w:rsidP="00C60760">
      <w:pPr>
        <w:pStyle w:val="CYDABodycopy"/>
        <w:numPr>
          <w:ilvl w:val="0"/>
          <w:numId w:val="12"/>
        </w:numPr>
        <w:spacing w:line="276" w:lineRule="auto"/>
        <w:rPr>
          <w:noProof w:val="0"/>
        </w:rPr>
      </w:pPr>
      <w:r w:rsidRPr="008D3DC5">
        <w:rPr>
          <w:b/>
          <w:bCs/>
          <w:noProof w:val="0"/>
        </w:rPr>
        <w:t>Growing Up Making Decisions</w:t>
      </w:r>
      <w:r w:rsidR="004C00E2" w:rsidRPr="008D3DC5">
        <w:rPr>
          <w:b/>
          <w:bCs/>
          <w:noProof w:val="0"/>
        </w:rPr>
        <w:t xml:space="preserve"> </w:t>
      </w:r>
      <w:r w:rsidR="0014502A" w:rsidRPr="008D3DC5">
        <w:rPr>
          <w:b/>
          <w:bCs/>
          <w:noProof w:val="0"/>
        </w:rPr>
        <w:t>Report</w:t>
      </w:r>
      <w:r w:rsidR="0014502A">
        <w:rPr>
          <w:noProof w:val="0"/>
        </w:rPr>
        <w:t xml:space="preserve"> </w:t>
      </w:r>
      <w:r w:rsidR="004C00E2">
        <w:rPr>
          <w:noProof w:val="0"/>
        </w:rPr>
        <w:t>(2022)</w:t>
      </w:r>
      <w:r w:rsidR="009E31FF">
        <w:rPr>
          <w:noProof w:val="0"/>
        </w:rPr>
        <w:t>.</w:t>
      </w:r>
      <w:r w:rsidR="005E6D67">
        <w:rPr>
          <w:rStyle w:val="FootnoteReference"/>
          <w:noProof w:val="0"/>
        </w:rPr>
        <w:footnoteReference w:id="13"/>
      </w:r>
      <w:r w:rsidR="009E31FF">
        <w:rPr>
          <w:noProof w:val="0"/>
        </w:rPr>
        <w:t xml:space="preserve"> </w:t>
      </w:r>
      <w:r w:rsidR="00DB4DA7">
        <w:rPr>
          <w:noProof w:val="0"/>
        </w:rPr>
        <w:t>A</w:t>
      </w:r>
      <w:r w:rsidR="009E31FF" w:rsidRPr="002C1AC1">
        <w:rPr>
          <w:noProof w:val="0"/>
        </w:rPr>
        <w:t xml:space="preserve"> </w:t>
      </w:r>
      <w:r w:rsidR="007A03FA">
        <w:rPr>
          <w:noProof w:val="0"/>
        </w:rPr>
        <w:t>report</w:t>
      </w:r>
      <w:r w:rsidR="009E31FF" w:rsidRPr="002C1AC1">
        <w:rPr>
          <w:noProof w:val="0"/>
        </w:rPr>
        <w:t xml:space="preserve"> examin</w:t>
      </w:r>
      <w:r w:rsidR="00DB4DA7">
        <w:rPr>
          <w:noProof w:val="0"/>
        </w:rPr>
        <w:t>ing h</w:t>
      </w:r>
      <w:r w:rsidR="009E31FF" w:rsidRPr="002C1AC1">
        <w:rPr>
          <w:noProof w:val="0"/>
        </w:rPr>
        <w:t xml:space="preserve">ow </w:t>
      </w:r>
      <w:r w:rsidR="00DA48D1">
        <w:rPr>
          <w:noProof w:val="0"/>
        </w:rPr>
        <w:t xml:space="preserve">to support </w:t>
      </w:r>
      <w:r w:rsidR="009E31FF" w:rsidRPr="002C1AC1">
        <w:rPr>
          <w:noProof w:val="0"/>
        </w:rPr>
        <w:t xml:space="preserve">young people </w:t>
      </w:r>
      <w:r w:rsidR="003E43F5">
        <w:rPr>
          <w:noProof w:val="0"/>
        </w:rPr>
        <w:t xml:space="preserve">with cognitive disability </w:t>
      </w:r>
      <w:r w:rsidR="009E31FF" w:rsidRPr="002C1AC1">
        <w:rPr>
          <w:noProof w:val="0"/>
        </w:rPr>
        <w:t>in way</w:t>
      </w:r>
      <w:r w:rsidR="00392F16">
        <w:rPr>
          <w:noProof w:val="0"/>
        </w:rPr>
        <w:t>s</w:t>
      </w:r>
      <w:r w:rsidR="009E31FF" w:rsidRPr="002C1AC1">
        <w:rPr>
          <w:noProof w:val="0"/>
        </w:rPr>
        <w:t xml:space="preserve"> that respect and support their evolving capacity</w:t>
      </w:r>
      <w:r w:rsidR="009E31FF">
        <w:rPr>
          <w:noProof w:val="0"/>
        </w:rPr>
        <w:t xml:space="preserve">. </w:t>
      </w:r>
      <w:r w:rsidR="00756ED4">
        <w:rPr>
          <w:noProof w:val="0"/>
        </w:rPr>
        <w:t xml:space="preserve">Based on interviews with </w:t>
      </w:r>
      <w:r w:rsidR="00AA501D">
        <w:rPr>
          <w:noProof w:val="0"/>
        </w:rPr>
        <w:t xml:space="preserve">17 </w:t>
      </w:r>
      <w:r w:rsidR="00756ED4">
        <w:rPr>
          <w:noProof w:val="0"/>
        </w:rPr>
        <w:t xml:space="preserve">young people with </w:t>
      </w:r>
      <w:r w:rsidR="00AA501D">
        <w:rPr>
          <w:noProof w:val="0"/>
        </w:rPr>
        <w:t>cognitive disability</w:t>
      </w:r>
      <w:r w:rsidR="00756ED4">
        <w:rPr>
          <w:noProof w:val="0"/>
        </w:rPr>
        <w:t xml:space="preserve">, </w:t>
      </w:r>
      <w:r w:rsidR="00AA501D">
        <w:rPr>
          <w:noProof w:val="0"/>
        </w:rPr>
        <w:t>13</w:t>
      </w:r>
      <w:r w:rsidR="00756ED4">
        <w:rPr>
          <w:noProof w:val="0"/>
        </w:rPr>
        <w:t xml:space="preserve"> </w:t>
      </w:r>
      <w:r w:rsidR="003618CD">
        <w:rPr>
          <w:noProof w:val="0"/>
        </w:rPr>
        <w:t>parents</w:t>
      </w:r>
      <w:r w:rsidR="00756ED4">
        <w:rPr>
          <w:noProof w:val="0"/>
        </w:rPr>
        <w:t xml:space="preserve"> and </w:t>
      </w:r>
      <w:r w:rsidR="003618CD">
        <w:rPr>
          <w:noProof w:val="0"/>
        </w:rPr>
        <w:t xml:space="preserve">22 </w:t>
      </w:r>
      <w:r w:rsidR="00756ED4">
        <w:rPr>
          <w:noProof w:val="0"/>
        </w:rPr>
        <w:t>key stakeholders,</w:t>
      </w:r>
      <w:r w:rsidR="002C1AC1">
        <w:rPr>
          <w:noProof w:val="0"/>
        </w:rPr>
        <w:t xml:space="preserve"> </w:t>
      </w:r>
      <w:r w:rsidR="00756ED4">
        <w:rPr>
          <w:noProof w:val="0"/>
        </w:rPr>
        <w:t xml:space="preserve">the research </w:t>
      </w:r>
      <w:r w:rsidR="002C1AC1" w:rsidRPr="002C1AC1">
        <w:rPr>
          <w:noProof w:val="0"/>
        </w:rPr>
        <w:t>aimed to support transition</w:t>
      </w:r>
      <w:r w:rsidR="001C4CD1">
        <w:rPr>
          <w:noProof w:val="0"/>
        </w:rPr>
        <w:t>ing</w:t>
      </w:r>
      <w:r w:rsidR="002C1AC1" w:rsidRPr="002C1AC1">
        <w:rPr>
          <w:noProof w:val="0"/>
        </w:rPr>
        <w:t xml:space="preserve"> from </w:t>
      </w:r>
      <w:r w:rsidR="001C4CD1">
        <w:rPr>
          <w:noProof w:val="0"/>
        </w:rPr>
        <w:t xml:space="preserve">a </w:t>
      </w:r>
      <w:r w:rsidR="003618CD">
        <w:rPr>
          <w:noProof w:val="0"/>
        </w:rPr>
        <w:t>“</w:t>
      </w:r>
      <w:r w:rsidR="002C1AC1" w:rsidRPr="002C1AC1">
        <w:rPr>
          <w:noProof w:val="0"/>
        </w:rPr>
        <w:t>best interests</w:t>
      </w:r>
      <w:r w:rsidR="003618CD">
        <w:rPr>
          <w:noProof w:val="0"/>
        </w:rPr>
        <w:t>”</w:t>
      </w:r>
      <w:r w:rsidR="007453AB">
        <w:rPr>
          <w:noProof w:val="0"/>
        </w:rPr>
        <w:t xml:space="preserve"> </w:t>
      </w:r>
      <w:r w:rsidR="00650389">
        <w:rPr>
          <w:noProof w:val="0"/>
        </w:rPr>
        <w:t xml:space="preserve">child-based </w:t>
      </w:r>
      <w:r w:rsidR="007453AB">
        <w:rPr>
          <w:noProof w:val="0"/>
        </w:rPr>
        <w:t>decision-making</w:t>
      </w:r>
      <w:r w:rsidR="002C1AC1" w:rsidRPr="002C1AC1">
        <w:rPr>
          <w:noProof w:val="0"/>
        </w:rPr>
        <w:t xml:space="preserve"> framewor</w:t>
      </w:r>
      <w:r w:rsidR="00312000">
        <w:rPr>
          <w:noProof w:val="0"/>
        </w:rPr>
        <w:t>k</w:t>
      </w:r>
      <w:r w:rsidR="001C4CD1">
        <w:rPr>
          <w:noProof w:val="0"/>
        </w:rPr>
        <w:t xml:space="preserve"> </w:t>
      </w:r>
      <w:r w:rsidR="002C1AC1" w:rsidRPr="002C1AC1">
        <w:rPr>
          <w:noProof w:val="0"/>
        </w:rPr>
        <w:t xml:space="preserve">to a </w:t>
      </w:r>
      <w:r w:rsidR="003618CD">
        <w:rPr>
          <w:noProof w:val="0"/>
        </w:rPr>
        <w:t>“</w:t>
      </w:r>
      <w:r w:rsidR="001C4CD1">
        <w:rPr>
          <w:noProof w:val="0"/>
        </w:rPr>
        <w:t xml:space="preserve">rights, </w:t>
      </w:r>
      <w:r w:rsidR="002C1AC1" w:rsidRPr="002C1AC1">
        <w:rPr>
          <w:noProof w:val="0"/>
        </w:rPr>
        <w:t>wil</w:t>
      </w:r>
      <w:r w:rsidR="001C4CD1">
        <w:rPr>
          <w:noProof w:val="0"/>
        </w:rPr>
        <w:t>l and</w:t>
      </w:r>
      <w:r w:rsidR="002C1AC1" w:rsidRPr="002C1AC1">
        <w:rPr>
          <w:noProof w:val="0"/>
        </w:rPr>
        <w:t xml:space="preserve"> preference</w:t>
      </w:r>
      <w:r w:rsidR="001C4CD1">
        <w:rPr>
          <w:noProof w:val="0"/>
        </w:rPr>
        <w:t>”</w:t>
      </w:r>
      <w:r w:rsidR="002C1AC1" w:rsidRPr="002C1AC1">
        <w:rPr>
          <w:noProof w:val="0"/>
        </w:rPr>
        <w:t xml:space="preserve"> </w:t>
      </w:r>
      <w:r w:rsidR="001C4CD1">
        <w:rPr>
          <w:noProof w:val="0"/>
        </w:rPr>
        <w:t>framework provi</w:t>
      </w:r>
      <w:r w:rsidR="00943C62">
        <w:rPr>
          <w:noProof w:val="0"/>
        </w:rPr>
        <w:t>ding</w:t>
      </w:r>
      <w:r w:rsidR="001C4CD1">
        <w:rPr>
          <w:noProof w:val="0"/>
        </w:rPr>
        <w:t xml:space="preserve"> more agency </w:t>
      </w:r>
      <w:r w:rsidR="005833E9">
        <w:rPr>
          <w:noProof w:val="0"/>
        </w:rPr>
        <w:t>in</w:t>
      </w:r>
      <w:r w:rsidR="001C4CD1">
        <w:rPr>
          <w:noProof w:val="0"/>
        </w:rPr>
        <w:t xml:space="preserve"> adulthood</w:t>
      </w:r>
      <w:r w:rsidR="00894814">
        <w:rPr>
          <w:noProof w:val="0"/>
        </w:rPr>
        <w:t xml:space="preserve">. </w:t>
      </w:r>
      <w:r w:rsidR="005833E9">
        <w:rPr>
          <w:noProof w:val="0"/>
        </w:rPr>
        <w:t xml:space="preserve">It </w:t>
      </w:r>
      <w:r w:rsidR="009E31FF" w:rsidRPr="00F5452A">
        <w:rPr>
          <w:noProof w:val="0"/>
        </w:rPr>
        <w:t>was</w:t>
      </w:r>
      <w:r w:rsidR="005833E9">
        <w:rPr>
          <w:noProof w:val="0"/>
        </w:rPr>
        <w:t xml:space="preserve"> led by</w:t>
      </w:r>
      <w:r w:rsidR="009E31FF" w:rsidRPr="00F5452A">
        <w:rPr>
          <w:noProof w:val="0"/>
        </w:rPr>
        <w:t xml:space="preserve"> </w:t>
      </w:r>
      <w:r w:rsidR="005833E9" w:rsidRPr="00F5452A">
        <w:rPr>
          <w:noProof w:val="0"/>
        </w:rPr>
        <w:t xml:space="preserve">the Social Policy Research Centre, with </w:t>
      </w:r>
      <w:r w:rsidR="00063D27">
        <w:rPr>
          <w:noProof w:val="0"/>
        </w:rPr>
        <w:t>CYDA</w:t>
      </w:r>
      <w:r w:rsidR="005833E9" w:rsidRPr="00F5452A">
        <w:rPr>
          <w:noProof w:val="0"/>
        </w:rPr>
        <w:t xml:space="preserve"> and Inclusion Australi</w:t>
      </w:r>
      <w:r w:rsidR="005833E9">
        <w:rPr>
          <w:noProof w:val="0"/>
        </w:rPr>
        <w:t xml:space="preserve">a, and </w:t>
      </w:r>
      <w:r w:rsidR="009E31FF" w:rsidRPr="00F5452A">
        <w:rPr>
          <w:noProof w:val="0"/>
        </w:rPr>
        <w:t>funded by the National Disability Research Partnership.</w:t>
      </w:r>
    </w:p>
    <w:p w14:paraId="43100697" w14:textId="0ACC72A2" w:rsidR="007A0DB9" w:rsidRDefault="00220F62" w:rsidP="00F3174F">
      <w:pPr>
        <w:pStyle w:val="CYDABodycopy"/>
        <w:spacing w:line="276" w:lineRule="auto"/>
        <w:rPr>
          <w:noProof w:val="0"/>
        </w:rPr>
      </w:pPr>
      <w:r w:rsidRPr="007D147F">
        <w:rPr>
          <w:noProof w:val="0"/>
        </w:rPr>
        <w:t xml:space="preserve">Additionally, this </w:t>
      </w:r>
      <w:r w:rsidRPr="005833E9">
        <w:rPr>
          <w:noProof w:val="0"/>
        </w:rPr>
        <w:t xml:space="preserve">submission </w:t>
      </w:r>
      <w:r w:rsidR="00FC5C4E">
        <w:rPr>
          <w:noProof w:val="0"/>
        </w:rPr>
        <w:t xml:space="preserve">has been reviewed by a </w:t>
      </w:r>
      <w:r w:rsidR="00834031">
        <w:rPr>
          <w:noProof w:val="0"/>
        </w:rPr>
        <w:t>young person with lived experience of disability, and</w:t>
      </w:r>
      <w:r w:rsidR="00E66612" w:rsidRPr="005833E9">
        <w:rPr>
          <w:noProof w:val="0"/>
        </w:rPr>
        <w:t xml:space="preserve"> informed by the </w:t>
      </w:r>
      <w:r w:rsidR="00E66612" w:rsidRPr="008D3DC5">
        <w:rPr>
          <w:b/>
          <w:bCs/>
          <w:noProof w:val="0"/>
        </w:rPr>
        <w:t>lived and professional expertise of CYDA’s staff</w:t>
      </w:r>
      <w:r w:rsidR="00E66612" w:rsidRPr="005833E9">
        <w:rPr>
          <w:noProof w:val="0"/>
        </w:rPr>
        <w:t xml:space="preserve">, </w:t>
      </w:r>
      <w:r w:rsidR="007A0DB9">
        <w:rPr>
          <w:noProof w:val="0"/>
        </w:rPr>
        <w:t xml:space="preserve">including: </w:t>
      </w:r>
    </w:p>
    <w:p w14:paraId="06BFEBB3" w14:textId="237B5AB8" w:rsidR="00220F62" w:rsidRDefault="003F7225" w:rsidP="00C60760">
      <w:pPr>
        <w:pStyle w:val="CYDABodycopy"/>
        <w:numPr>
          <w:ilvl w:val="0"/>
          <w:numId w:val="32"/>
        </w:numPr>
        <w:spacing w:line="276" w:lineRule="auto"/>
        <w:rPr>
          <w:noProof w:val="0"/>
        </w:rPr>
      </w:pPr>
      <w:r>
        <w:rPr>
          <w:noProof w:val="0"/>
        </w:rPr>
        <w:t xml:space="preserve">a </w:t>
      </w:r>
      <w:r w:rsidR="00566CD3">
        <w:rPr>
          <w:noProof w:val="0"/>
        </w:rPr>
        <w:t xml:space="preserve">30-minute thought shower </w:t>
      </w:r>
      <w:r>
        <w:rPr>
          <w:noProof w:val="0"/>
        </w:rPr>
        <w:t xml:space="preserve">session attended by </w:t>
      </w:r>
      <w:r w:rsidR="00566CD3">
        <w:rPr>
          <w:noProof w:val="0"/>
        </w:rPr>
        <w:t>five staff to discuss key themes and the title of the submission</w:t>
      </w:r>
    </w:p>
    <w:p w14:paraId="4BB80A8D" w14:textId="3D5FC02F" w:rsidR="007A0DB9" w:rsidRPr="005833E9" w:rsidRDefault="007A0DB9" w:rsidP="00C60760">
      <w:pPr>
        <w:pStyle w:val="CYDABodycopy"/>
        <w:numPr>
          <w:ilvl w:val="0"/>
          <w:numId w:val="32"/>
        </w:numPr>
        <w:spacing w:line="276" w:lineRule="auto"/>
        <w:rPr>
          <w:noProof w:val="0"/>
        </w:rPr>
      </w:pPr>
      <w:r>
        <w:rPr>
          <w:noProof w:val="0"/>
        </w:rPr>
        <w:t>targeted meetings with three key staff involved in delivering employment programs to young people with disability and employers.</w:t>
      </w:r>
    </w:p>
    <w:p w14:paraId="03AFF68C" w14:textId="389DC53C" w:rsidR="00795B03" w:rsidRPr="007D147F" w:rsidRDefault="004F797B" w:rsidP="00F3174F">
      <w:pPr>
        <w:pStyle w:val="CYDABodycopy"/>
        <w:spacing w:line="276" w:lineRule="auto"/>
        <w:rPr>
          <w:noProof w:val="0"/>
        </w:rPr>
      </w:pPr>
      <w:r w:rsidRPr="007D147F">
        <w:rPr>
          <w:b/>
          <w:bCs/>
          <w:noProof w:val="0"/>
        </w:rPr>
        <w:t>Direct quotes</w:t>
      </w:r>
      <w:r w:rsidRPr="007D147F">
        <w:rPr>
          <w:noProof w:val="0"/>
        </w:rPr>
        <w:t xml:space="preserve"> in this submission are indented from main text, italicised and in inverted commas, anonymised (or pseudonyms used) to protect privacy and minimally modified for brevity and/or clarity. </w:t>
      </w:r>
    </w:p>
    <w:p w14:paraId="0492EDA3" w14:textId="20B1D8A1" w:rsidR="00A82EEF" w:rsidRPr="00A82EEF" w:rsidRDefault="006A2A4D" w:rsidP="00A82EEF">
      <w:pPr>
        <w:pStyle w:val="Heading3"/>
      </w:pPr>
      <w:r>
        <w:lastRenderedPageBreak/>
        <w:t xml:space="preserve">Barriers </w:t>
      </w:r>
      <w:r w:rsidR="00006AF8">
        <w:t xml:space="preserve">to employment </w:t>
      </w:r>
      <w:r>
        <w:t>for</w:t>
      </w:r>
      <w:r w:rsidR="00795B03">
        <w:t xml:space="preserve"> young people with disability</w:t>
      </w:r>
    </w:p>
    <w:p w14:paraId="5B158B5D" w14:textId="37FBA380" w:rsidR="00A82EEF" w:rsidRDefault="00A82EEF" w:rsidP="00F3174F">
      <w:pPr>
        <w:pStyle w:val="CYDABodycopy"/>
        <w:spacing w:line="276" w:lineRule="auto"/>
      </w:pPr>
      <w:r w:rsidRPr="006606DC">
        <w:t xml:space="preserve">According to </w:t>
      </w:r>
      <w:r w:rsidR="0038660C">
        <w:t>the government’s</w:t>
      </w:r>
      <w:r w:rsidRPr="006606DC">
        <w:t xml:space="preserve"> Disability Employment Strategy</w:t>
      </w:r>
      <w:r w:rsidRPr="006606DC">
        <w:rPr>
          <w:vertAlign w:val="superscript"/>
        </w:rPr>
        <w:footnoteReference w:id="14"/>
      </w:r>
      <w:r w:rsidRPr="006606DC">
        <w:t xml:space="preserve"> the social, health, economic and wellbeing benefits of creating inclusive workplaces where people with disability engage in meaningful and suitable jobs and careers are numerous and compelling. The vision of this strategy is, “Inclusive workplace cultures where people with disability thrive in their careers”.</w:t>
      </w:r>
      <w:r w:rsidR="00846C0F">
        <w:t xml:space="preserve"> </w:t>
      </w:r>
    </w:p>
    <w:p w14:paraId="4D651217" w14:textId="3B625FE5" w:rsidR="00592736" w:rsidRDefault="00DF21BC" w:rsidP="00F3174F">
      <w:pPr>
        <w:pStyle w:val="CYDABodycopy"/>
        <w:spacing w:line="276" w:lineRule="auto"/>
      </w:pPr>
      <w:r>
        <w:t>Young people with disability must be prioritised in this vision, as they</w:t>
      </w:r>
      <w:r w:rsidR="00115F6A">
        <w:t xml:space="preserve"> compris</w:t>
      </w:r>
      <w:r>
        <w:t xml:space="preserve">e </w:t>
      </w:r>
      <w:r w:rsidR="006606DC" w:rsidRPr="006606DC">
        <w:t xml:space="preserve">one of the most disadvantaged cohorts in the labour market. The systemic oppression on account of their age and disability identity, is further compounded by intersecting factors such as socio-economic status, ethnicity, gender identity, sexuality, or regional/rural postcodes, to create additional barriers in finding quality and stable work. </w:t>
      </w:r>
    </w:p>
    <w:p w14:paraId="2A430183" w14:textId="5F8A9207" w:rsidR="006606DC" w:rsidRDefault="00592736" w:rsidP="00F3174F">
      <w:pPr>
        <w:pStyle w:val="CYDABodycopy"/>
        <w:spacing w:line="276" w:lineRule="auto"/>
      </w:pPr>
      <w:r>
        <w:t xml:space="preserve">Young people with disability </w:t>
      </w:r>
      <w:r w:rsidR="006606DC" w:rsidRPr="006606DC">
        <w:t>are</w:t>
      </w:r>
      <w:r w:rsidR="008A65F1">
        <w:t xml:space="preserve"> more than</w:t>
      </w:r>
      <w:r w:rsidR="006606DC" w:rsidRPr="006606DC">
        <w:t xml:space="preserve"> twice as likely to be unemployed as their same aged peers without disability</w:t>
      </w:r>
      <w:r>
        <w:t>,</w:t>
      </w:r>
      <w:r w:rsidR="00E87CC8">
        <w:t xml:space="preserve"> </w:t>
      </w:r>
      <w:r>
        <w:t xml:space="preserve">with only </w:t>
      </w:r>
      <w:r w:rsidRPr="00592736">
        <w:t>58</w:t>
      </w:r>
      <w:r>
        <w:t xml:space="preserve"> per cent</w:t>
      </w:r>
      <w:r w:rsidRPr="00592736">
        <w:t> participating in the labour force, compared with 7</w:t>
      </w:r>
      <w:r>
        <w:t>3 per cent</w:t>
      </w:r>
      <w:r w:rsidRPr="00592736">
        <w:t xml:space="preserve"> of young people without disability</w:t>
      </w:r>
      <w:r>
        <w:t>.</w:t>
      </w:r>
      <w:r w:rsidR="00D07F19">
        <w:rPr>
          <w:rStyle w:val="FootnoteReference"/>
        </w:rPr>
        <w:footnoteReference w:id="15"/>
      </w:r>
      <w:r w:rsidR="00D73808">
        <w:t xml:space="preserve"> </w:t>
      </w:r>
      <w:r w:rsidR="00D73808" w:rsidRPr="006606DC">
        <w:t xml:space="preserve">Nearly half of </w:t>
      </w:r>
      <w:r w:rsidR="00625B97">
        <w:t>YPWD</w:t>
      </w:r>
      <w:r w:rsidR="00D73808" w:rsidRPr="006606DC">
        <w:t xml:space="preserve"> aged 15 to 24 years (49 per cent) rely on income support payments as their main source of income compared to 14 per cent of those without disability</w:t>
      </w:r>
      <w:r w:rsidR="00B81A3C">
        <w:t>.</w:t>
      </w:r>
      <w:r w:rsidR="00D73808" w:rsidRPr="006606DC">
        <w:rPr>
          <w:vertAlign w:val="superscript"/>
        </w:rPr>
        <w:footnoteReference w:id="16"/>
      </w:r>
      <w:r w:rsidR="00545135">
        <w:t xml:space="preserve"> Only 20 per cent of NDIS participants aged 15-24 years are employed.</w:t>
      </w:r>
      <w:r w:rsidR="00545135">
        <w:rPr>
          <w:rStyle w:val="FootnoteReference"/>
        </w:rPr>
        <w:footnoteReference w:id="17"/>
      </w:r>
    </w:p>
    <w:p w14:paraId="16E35394" w14:textId="4B552B55" w:rsidR="00C94762" w:rsidRDefault="00FF6C50" w:rsidP="00F3174F">
      <w:pPr>
        <w:pStyle w:val="CYDABodycopy"/>
        <w:spacing w:line="276" w:lineRule="auto"/>
      </w:pPr>
      <w:r>
        <w:t>A</w:t>
      </w:r>
      <w:r w:rsidRPr="00FF6C50">
        <w:t xml:space="preserve">lmost three quarters (74.3%) of </w:t>
      </w:r>
      <w:r w:rsidR="00D966DD">
        <w:t>YPWD</w:t>
      </w:r>
      <w:r w:rsidRPr="00FF6C50">
        <w:t xml:space="preserve"> aged 20-24 years ha</w:t>
      </w:r>
      <w:r w:rsidR="00F333F0">
        <w:t xml:space="preserve">ve </w:t>
      </w:r>
      <w:r w:rsidRPr="00FF6C50">
        <w:t>completed year 12, compared with nearly nine in ten young people without disability (87.4%)</w:t>
      </w:r>
      <w:r>
        <w:t>.</w:t>
      </w:r>
      <w:r>
        <w:rPr>
          <w:rStyle w:val="FootnoteReference"/>
        </w:rPr>
        <w:footnoteReference w:id="18"/>
      </w:r>
      <w:r w:rsidR="0095208E">
        <w:t xml:space="preserve"> </w:t>
      </w:r>
      <w:r w:rsidR="00390ADB">
        <w:t>While numbers are increasing, on</w:t>
      </w:r>
      <w:r w:rsidR="00B56DF9">
        <w:t>ly</w:t>
      </w:r>
      <w:r w:rsidR="00390ADB">
        <w:t xml:space="preserve"> 2</w:t>
      </w:r>
      <w:r w:rsidR="006213AF" w:rsidRPr="006213AF">
        <w:t>3</w:t>
      </w:r>
      <w:r w:rsidR="000451DE">
        <w:t xml:space="preserve"> per cent</w:t>
      </w:r>
      <w:r w:rsidR="006213AF" w:rsidRPr="006213AF">
        <w:t xml:space="preserve"> of 20-24 year</w:t>
      </w:r>
      <w:r w:rsidR="00BB43DF">
        <w:t xml:space="preserve"> olds</w:t>
      </w:r>
      <w:r w:rsidR="006213AF" w:rsidRPr="006213AF">
        <w:t xml:space="preserve"> with disability </w:t>
      </w:r>
      <w:r w:rsidR="000451DE">
        <w:t>a</w:t>
      </w:r>
      <w:r w:rsidR="006213AF" w:rsidRPr="006213AF">
        <w:t>re enrolled in university or other higher educatio</w:t>
      </w:r>
      <w:r w:rsidR="000451DE">
        <w:t>n</w:t>
      </w:r>
      <w:r w:rsidR="00B56DF9">
        <w:t>,</w:t>
      </w:r>
      <w:r w:rsidR="000451DE">
        <w:t xml:space="preserve"> and </w:t>
      </w:r>
      <w:r w:rsidR="006213AF" w:rsidRPr="006213AF">
        <w:t>9.</w:t>
      </w:r>
      <w:r w:rsidR="000451DE">
        <w:t>6 per cent</w:t>
      </w:r>
      <w:r w:rsidR="006213AF" w:rsidRPr="006213AF">
        <w:t xml:space="preserve"> in TAFE.</w:t>
      </w:r>
      <w:r w:rsidR="00B56DF9">
        <w:rPr>
          <w:rStyle w:val="FootnoteReference"/>
        </w:rPr>
        <w:footnoteReference w:id="19"/>
      </w:r>
      <w:r w:rsidR="007374C2">
        <w:t xml:space="preserve"> </w:t>
      </w:r>
      <w:r w:rsidR="000C03CB" w:rsidRPr="000C03CB">
        <w:t>This impacts upon workforce participation, with evidence showing that having a bachelor’s degree increases the chances of people with disability being employed by 34.4 per cent</w:t>
      </w:r>
      <w:r w:rsidR="00410BA0">
        <w:t>.</w:t>
      </w:r>
      <w:r w:rsidR="00410BA0">
        <w:rPr>
          <w:rStyle w:val="FootnoteReference"/>
        </w:rPr>
        <w:footnoteReference w:id="20"/>
      </w:r>
    </w:p>
    <w:p w14:paraId="3031CD88" w14:textId="5DB34508" w:rsidR="009462B7" w:rsidRPr="00A82EEF" w:rsidRDefault="009462B7" w:rsidP="009462B7">
      <w:pPr>
        <w:pStyle w:val="Heading3"/>
      </w:pPr>
      <w:r>
        <w:t>Young people with disability in supported employment</w:t>
      </w:r>
    </w:p>
    <w:p w14:paraId="5D2206F3" w14:textId="2E553F54" w:rsidR="007B30B7" w:rsidRDefault="009462B7" w:rsidP="00F3174F">
      <w:pPr>
        <w:pStyle w:val="CYDABodycopy"/>
        <w:spacing w:line="276" w:lineRule="auto"/>
      </w:pPr>
      <w:r>
        <w:t>S</w:t>
      </w:r>
      <w:r w:rsidR="007B30B7">
        <w:t xml:space="preserve">upported employment </w:t>
      </w:r>
      <w:r w:rsidR="008F46AC">
        <w:t>refer</w:t>
      </w:r>
      <w:r>
        <w:t>s</w:t>
      </w:r>
      <w:r w:rsidR="008F46AC">
        <w:t xml:space="preserve"> to </w:t>
      </w:r>
      <w:r w:rsidR="00C745DC">
        <w:t>enterprises</w:t>
      </w:r>
      <w:r w:rsidR="00321AFD">
        <w:t xml:space="preserve"> that</w:t>
      </w:r>
      <w:r w:rsidR="00EE18F2">
        <w:t xml:space="preserve"> employ </w:t>
      </w:r>
      <w:r w:rsidR="00347091" w:rsidRPr="00347091">
        <w:t xml:space="preserve">a majority of </w:t>
      </w:r>
      <w:r w:rsidR="00EE18F2">
        <w:t xml:space="preserve">people with disability, such as Australian Disability Enterprises (ADEs). However, </w:t>
      </w:r>
      <w:r>
        <w:t>CYDA</w:t>
      </w:r>
      <w:r w:rsidR="00956F5E">
        <w:t xml:space="preserve"> </w:t>
      </w:r>
      <w:r w:rsidR="007B30B7">
        <w:t>acknowledge</w:t>
      </w:r>
      <w:r>
        <w:t>s</w:t>
      </w:r>
      <w:r w:rsidR="007B30B7">
        <w:t xml:space="preserve"> the breadth of </w:t>
      </w:r>
      <w:r w:rsidR="00DC5666">
        <w:t xml:space="preserve">supported </w:t>
      </w:r>
      <w:r w:rsidR="007B30B7">
        <w:t xml:space="preserve">employment settings since the transition of </w:t>
      </w:r>
      <w:r w:rsidR="00487D31">
        <w:t>16,000</w:t>
      </w:r>
      <w:r w:rsidR="00FC0502">
        <w:t xml:space="preserve"> ADE</w:t>
      </w:r>
      <w:r w:rsidR="00487D31">
        <w:t xml:space="preserve"> </w:t>
      </w:r>
      <w:r w:rsidR="007B30B7">
        <w:t xml:space="preserve">employees to the NDIS in 2020. Supported employment </w:t>
      </w:r>
      <w:r w:rsidR="00E33508">
        <w:t xml:space="preserve">can </w:t>
      </w:r>
      <w:r>
        <w:t xml:space="preserve">now </w:t>
      </w:r>
      <w:r w:rsidR="007B30B7">
        <w:t>occur in</w:t>
      </w:r>
      <w:r w:rsidR="007B30B7" w:rsidRPr="00053A40">
        <w:t xml:space="preserve"> private enterprise, not for profit or public sectors, family business</w:t>
      </w:r>
      <w:r w:rsidR="00E33508">
        <w:t xml:space="preserve"> </w:t>
      </w:r>
      <w:r w:rsidR="007B30B7" w:rsidRPr="00053A40">
        <w:t>or self-employment, social enterprise</w:t>
      </w:r>
      <w:r w:rsidR="00DC5666">
        <w:t>s</w:t>
      </w:r>
      <w:r w:rsidR="007B30B7" w:rsidRPr="00053A40">
        <w:t xml:space="preserve"> or a supported employment service.</w:t>
      </w:r>
      <w:r w:rsidR="007B30B7">
        <w:rPr>
          <w:rStyle w:val="FootnoteReference"/>
        </w:rPr>
        <w:footnoteReference w:id="21"/>
      </w:r>
    </w:p>
    <w:p w14:paraId="2F56858D" w14:textId="45972FA9" w:rsidR="00BE0112" w:rsidRDefault="00C06EC8" w:rsidP="00F3174F">
      <w:pPr>
        <w:pStyle w:val="CYDABodycopy"/>
        <w:spacing w:line="276" w:lineRule="auto"/>
      </w:pPr>
      <w:r>
        <w:lastRenderedPageBreak/>
        <w:t>As of December 2023, a total of 15,153 employees were reported in supported employment services</w:t>
      </w:r>
      <w:r w:rsidR="002F0C1E">
        <w:t>.</w:t>
      </w:r>
      <w:r w:rsidR="00CD1EEA">
        <w:rPr>
          <w:rStyle w:val="FootnoteReference"/>
        </w:rPr>
        <w:footnoteReference w:id="22"/>
      </w:r>
      <w:r w:rsidR="00E318DA">
        <w:t xml:space="preserve"> </w:t>
      </w:r>
      <w:r w:rsidR="00A63B6F">
        <w:t>Supported employment is most common for NDIS participants with Intellectual Disability, w</w:t>
      </w:r>
      <w:r w:rsidR="00931EBF">
        <w:t>ith 70 per cent employed in ADEs</w:t>
      </w:r>
      <w:r w:rsidR="00CC2D5F">
        <w:t>.</w:t>
      </w:r>
      <w:r w:rsidR="00D14AD0">
        <w:rPr>
          <w:rStyle w:val="FootnoteReference"/>
        </w:rPr>
        <w:footnoteReference w:id="23"/>
      </w:r>
      <w:r w:rsidR="00CC2D5F">
        <w:t xml:space="preserve"> Y</w:t>
      </w:r>
      <w:r w:rsidR="009462B7">
        <w:t xml:space="preserve">ounger </w:t>
      </w:r>
      <w:r w:rsidR="00FC3109">
        <w:t xml:space="preserve">NDIS participants </w:t>
      </w:r>
      <w:r w:rsidR="005E520B">
        <w:t>(15-24 years)</w:t>
      </w:r>
      <w:r w:rsidR="009462B7">
        <w:t xml:space="preserve"> are </w:t>
      </w:r>
      <w:r w:rsidR="00FC3109">
        <w:t xml:space="preserve">less likely to be in supported employment, with only </w:t>
      </w:r>
      <w:r w:rsidR="001D6B1D">
        <w:t>22</w:t>
      </w:r>
      <w:r w:rsidR="00FC3109">
        <w:t xml:space="preserve"> per cent in ADEs</w:t>
      </w:r>
      <w:r w:rsidR="004E62A9">
        <w:t>.</w:t>
      </w:r>
      <w:r w:rsidR="001D6B1D">
        <w:rPr>
          <w:rStyle w:val="FootnoteReference"/>
        </w:rPr>
        <w:footnoteReference w:id="24"/>
      </w:r>
      <w:r w:rsidR="001A4EA5">
        <w:t xml:space="preserve"> </w:t>
      </w:r>
      <w:r w:rsidR="002A15D3">
        <w:t xml:space="preserve">For </w:t>
      </w:r>
      <w:r w:rsidR="001D6B1D">
        <w:t>young</w:t>
      </w:r>
      <w:r w:rsidR="00FE3312">
        <w:t>er</w:t>
      </w:r>
      <w:r w:rsidR="001D6B1D">
        <w:t xml:space="preserve"> </w:t>
      </w:r>
      <w:r w:rsidR="00FE3312">
        <w:t xml:space="preserve">NDIS </w:t>
      </w:r>
      <w:r w:rsidR="001D6B1D">
        <w:t>participants with Intellectual Disability</w:t>
      </w:r>
      <w:r w:rsidR="001A4EA5">
        <w:t xml:space="preserve">, </w:t>
      </w:r>
      <w:r w:rsidR="002A15D3">
        <w:t>30 per cent are in ADEs</w:t>
      </w:r>
      <w:r w:rsidR="00436907">
        <w:t>,</w:t>
      </w:r>
      <w:r w:rsidR="002A15D3">
        <w:t xml:space="preserve"> with</w:t>
      </w:r>
      <w:r w:rsidR="001A4EA5">
        <w:t xml:space="preserve"> only a third</w:t>
      </w:r>
      <w:r w:rsidR="00036052">
        <w:t xml:space="preserve"> </w:t>
      </w:r>
      <w:r w:rsidR="001A4EA5">
        <w:t xml:space="preserve">in open employment on full award wages </w:t>
      </w:r>
      <w:r w:rsidR="00036052">
        <w:t xml:space="preserve">and </w:t>
      </w:r>
      <w:r w:rsidR="000F0CA0">
        <w:t>a quarter paid less than award wage</w:t>
      </w:r>
      <w:r w:rsidR="00982DFD">
        <w:t>s</w:t>
      </w:r>
      <w:r w:rsidR="00965063">
        <w:t>.</w:t>
      </w:r>
      <w:r w:rsidR="001A4EA5" w:rsidRPr="001A4EA5">
        <w:rPr>
          <w:rStyle w:val="FootnoteReference"/>
        </w:rPr>
        <w:t xml:space="preserve"> </w:t>
      </w:r>
      <w:r w:rsidR="001A4EA5">
        <w:rPr>
          <w:rStyle w:val="FootnoteReference"/>
        </w:rPr>
        <w:footnoteReference w:id="25"/>
      </w:r>
      <w:r w:rsidR="004C5D21" w:rsidRPr="004C5D21">
        <w:rPr>
          <w:rStyle w:val="FootnoteReference"/>
        </w:rPr>
        <w:t xml:space="preserve"> </w:t>
      </w:r>
      <w:r w:rsidR="009462B7">
        <w:t>Further, wider discrimination in the job market</w:t>
      </w:r>
      <w:r w:rsidR="002A15D3">
        <w:t xml:space="preserve"> for YPWD</w:t>
      </w:r>
      <w:r w:rsidR="009462B7">
        <w:t xml:space="preserve"> </w:t>
      </w:r>
      <w:r w:rsidR="00965063">
        <w:t xml:space="preserve">mean that </w:t>
      </w:r>
      <w:r w:rsidR="003607D9">
        <w:t xml:space="preserve">all </w:t>
      </w:r>
      <w:r w:rsidR="008B4B57">
        <w:t>employment settings can present challenges</w:t>
      </w:r>
      <w:r w:rsidR="00982DFD">
        <w:t xml:space="preserve"> and barriers.</w:t>
      </w:r>
    </w:p>
    <w:p w14:paraId="52A3D855" w14:textId="04569F49" w:rsidR="000C5B2E" w:rsidRDefault="005E2314" w:rsidP="00F3174F">
      <w:pPr>
        <w:pStyle w:val="CYDABodycopy"/>
        <w:spacing w:line="276" w:lineRule="auto"/>
      </w:pPr>
      <w:r w:rsidRPr="005E2314">
        <w:t xml:space="preserve">Tailored support is essential in both supported and open employment settings </w:t>
      </w:r>
      <w:r w:rsidR="000723E9" w:rsidRPr="000723E9">
        <w:t xml:space="preserve">especially </w:t>
      </w:r>
      <w:r w:rsidRPr="005E2314">
        <w:t xml:space="preserve">for young people with </w:t>
      </w:r>
      <w:r w:rsidR="000723E9" w:rsidRPr="000723E9">
        <w:t>high support needs</w:t>
      </w:r>
      <w:r w:rsidRPr="005E2314">
        <w:t>. This support should begin early and be responsive to the diverse experiences of disability. It is also important that terms such as "disability" and "high support needs" are not narrowly defined, but understood in a person-centred and inclusive way that recognises the full range of individual experiences and support requirements</w:t>
      </w:r>
      <w:r w:rsidR="000C5B2E">
        <w:t>.</w:t>
      </w:r>
    </w:p>
    <w:p w14:paraId="1C12D214" w14:textId="066B0ADE" w:rsidR="00386DAC" w:rsidRPr="002C4F9B" w:rsidRDefault="00D1589F" w:rsidP="00F3174F">
      <w:pPr>
        <w:pStyle w:val="CYDABodycopy"/>
        <w:spacing w:line="276" w:lineRule="auto"/>
      </w:pPr>
      <w:r>
        <w:t xml:space="preserve">Evidence shows that </w:t>
      </w:r>
      <w:r w:rsidR="00DE6367">
        <w:t xml:space="preserve">early </w:t>
      </w:r>
      <w:r>
        <w:t xml:space="preserve">segregration </w:t>
      </w:r>
      <w:r w:rsidR="00DE6367">
        <w:t>i</w:t>
      </w:r>
      <w:r>
        <w:t>mpact</w:t>
      </w:r>
      <w:r w:rsidR="00DE6367">
        <w:t>s</w:t>
      </w:r>
      <w:r>
        <w:t xml:space="preserve"> employment outcomes</w:t>
      </w:r>
      <w:r w:rsidR="00AE621B">
        <w:t xml:space="preserve">. </w:t>
      </w:r>
      <w:r w:rsidR="00DE6367">
        <w:t>NDIS p</w:t>
      </w:r>
      <w:r w:rsidR="00DE6367" w:rsidRPr="002A4B83">
        <w:t>articipants who previously attended special/segregated schools were significantly less likely to transition into employment in any setting</w:t>
      </w:r>
      <w:r w:rsidR="00DE6367">
        <w:t xml:space="preserve">, and </w:t>
      </w:r>
      <w:r w:rsidR="00DE6367" w:rsidRPr="002A4B83">
        <w:t>more likely to transition into employment in ADEs</w:t>
      </w:r>
      <w:r w:rsidR="00DE6367">
        <w:t>,</w:t>
      </w:r>
      <w:r w:rsidR="00DE6367" w:rsidRPr="002A4B83">
        <w:t xml:space="preserve"> than </w:t>
      </w:r>
      <w:r w:rsidR="004B6559" w:rsidRPr="004B6559">
        <w:t>those from</w:t>
      </w:r>
      <w:r w:rsidR="00DE6367" w:rsidRPr="002A4B83">
        <w:t xml:space="preserve"> mainstream classes</w:t>
      </w:r>
      <w:r w:rsidR="00DE6367">
        <w:t>.</w:t>
      </w:r>
      <w:r w:rsidR="005812B6">
        <w:rPr>
          <w:rStyle w:val="FootnoteReference"/>
        </w:rPr>
        <w:footnoteReference w:id="26"/>
      </w:r>
      <w:r w:rsidR="00DE6367">
        <w:t xml:space="preserve"> Further, </w:t>
      </w:r>
      <w:r w:rsidR="000B6D60" w:rsidRPr="00A72EEF">
        <w:t>early placement into segregated employment reduces later economic participation</w:t>
      </w:r>
      <w:r w:rsidR="000B6D60">
        <w:t>,</w:t>
      </w:r>
      <w:r w:rsidR="000B6D60">
        <w:rPr>
          <w:rStyle w:val="FootnoteReference"/>
        </w:rPr>
        <w:footnoteReference w:id="27"/>
      </w:r>
      <w:r w:rsidR="000B6D60" w:rsidRPr="00A72EEF">
        <w:t xml:space="preserve"> </w:t>
      </w:r>
      <w:r w:rsidR="000B6D60">
        <w:t>with only around 1-5 per cent of participants transitioning to open employment.</w:t>
      </w:r>
      <w:r w:rsidR="000B6D60">
        <w:rPr>
          <w:rStyle w:val="FootnoteReference"/>
        </w:rPr>
        <w:footnoteReference w:id="28"/>
      </w:r>
      <w:r w:rsidR="000B6D60">
        <w:t xml:space="preserve"> </w:t>
      </w:r>
    </w:p>
    <w:p w14:paraId="0E43E27C" w14:textId="3C7E16D6" w:rsidR="00681749" w:rsidRPr="007D147F" w:rsidRDefault="00AB3F69" w:rsidP="00F3174F">
      <w:pPr>
        <w:pStyle w:val="CYDABodycopy"/>
        <w:spacing w:line="276" w:lineRule="auto"/>
        <w:rPr>
          <w:noProof w:val="0"/>
        </w:rPr>
      </w:pPr>
      <w:r w:rsidRPr="007D147F">
        <w:rPr>
          <w:b/>
          <w:bCs/>
          <w:noProof w:val="0"/>
        </w:rPr>
        <w:t>Submission structure</w:t>
      </w:r>
      <w:r w:rsidR="00220F62" w:rsidRPr="007D147F">
        <w:rPr>
          <w:noProof w:val="0"/>
        </w:rPr>
        <w:t xml:space="preserve"> </w:t>
      </w:r>
    </w:p>
    <w:p w14:paraId="7B9CA60A" w14:textId="5CA42FAB" w:rsidR="00681749" w:rsidRPr="007D147F" w:rsidRDefault="00681749" w:rsidP="00F3174F">
      <w:pPr>
        <w:pStyle w:val="CYDABodycopy"/>
        <w:spacing w:line="276" w:lineRule="auto"/>
        <w:rPr>
          <w:noProof w:val="0"/>
        </w:rPr>
      </w:pPr>
      <w:r w:rsidRPr="007D147F">
        <w:rPr>
          <w:b/>
          <w:bCs/>
          <w:noProof w:val="0"/>
        </w:rPr>
        <w:t xml:space="preserve">The submission </w:t>
      </w:r>
      <w:r w:rsidR="006304A6">
        <w:rPr>
          <w:b/>
          <w:bCs/>
          <w:noProof w:val="0"/>
        </w:rPr>
        <w:t xml:space="preserve">has </w:t>
      </w:r>
      <w:r w:rsidR="00C21CA3">
        <w:rPr>
          <w:b/>
          <w:bCs/>
          <w:noProof w:val="0"/>
        </w:rPr>
        <w:t>three</w:t>
      </w:r>
      <w:r w:rsidRPr="007D147F">
        <w:rPr>
          <w:b/>
          <w:bCs/>
          <w:noProof w:val="0"/>
        </w:rPr>
        <w:t xml:space="preserve"> parts</w:t>
      </w:r>
      <w:r w:rsidR="008E65FA" w:rsidRPr="008E65FA">
        <w:rPr>
          <w:noProof w:val="0"/>
        </w:rPr>
        <w:t xml:space="preserve">. Each part leads with </w:t>
      </w:r>
      <w:r w:rsidR="00982D9D">
        <w:rPr>
          <w:noProof w:val="0"/>
        </w:rPr>
        <w:t>a</w:t>
      </w:r>
      <w:r w:rsidR="008E65FA" w:rsidRPr="008E65FA">
        <w:rPr>
          <w:noProof w:val="0"/>
        </w:rPr>
        <w:t xml:space="preserve"> recommendation</w:t>
      </w:r>
      <w:r w:rsidR="00701B8C">
        <w:rPr>
          <w:noProof w:val="0"/>
        </w:rPr>
        <w:t>,</w:t>
      </w:r>
      <w:r w:rsidR="008E65FA" w:rsidRPr="008E65FA">
        <w:rPr>
          <w:noProof w:val="0"/>
        </w:rPr>
        <w:t xml:space="preserve"> followed by a detailed response </w:t>
      </w:r>
      <w:r w:rsidR="00C969B5">
        <w:rPr>
          <w:noProof w:val="0"/>
        </w:rPr>
        <w:t>t</w:t>
      </w:r>
      <w:r w:rsidR="008E65FA" w:rsidRPr="008E65FA">
        <w:rPr>
          <w:noProof w:val="0"/>
        </w:rPr>
        <w:t xml:space="preserve">o the </w:t>
      </w:r>
      <w:r w:rsidR="008E65FA">
        <w:rPr>
          <w:noProof w:val="0"/>
        </w:rPr>
        <w:t xml:space="preserve">Next Steps in Supported Employment </w:t>
      </w:r>
      <w:r w:rsidR="009112F2">
        <w:rPr>
          <w:noProof w:val="0"/>
        </w:rPr>
        <w:t xml:space="preserve">discussion </w:t>
      </w:r>
      <w:r w:rsidR="008E65FA">
        <w:rPr>
          <w:noProof w:val="0"/>
        </w:rPr>
        <w:t>paper.</w:t>
      </w:r>
    </w:p>
    <w:p w14:paraId="67989BF1" w14:textId="19B72C17" w:rsidR="00CD5BA3" w:rsidRPr="00CD5BA3" w:rsidRDefault="00CD5BA3" w:rsidP="00CD5BA3">
      <w:pPr>
        <w:pStyle w:val="CYDABodycopy"/>
        <w:spacing w:line="276" w:lineRule="auto"/>
        <w:rPr>
          <w:b/>
          <w:bCs/>
          <w:noProof w:val="0"/>
        </w:rPr>
      </w:pPr>
      <w:r w:rsidRPr="00CD5BA3">
        <w:rPr>
          <w:b/>
          <w:bCs/>
          <w:noProof w:val="0"/>
        </w:rPr>
        <w:t xml:space="preserve">Part 1 </w:t>
      </w:r>
      <w:r w:rsidRPr="00221A53">
        <w:rPr>
          <w:noProof w:val="0"/>
        </w:rPr>
        <w:t xml:space="preserve">outlines CYDA's vision for rights-based employment for </w:t>
      </w:r>
      <w:r w:rsidR="009F42C9" w:rsidRPr="00221A53">
        <w:rPr>
          <w:noProof w:val="0"/>
        </w:rPr>
        <w:t>YPWD</w:t>
      </w:r>
      <w:r w:rsidRPr="00221A53">
        <w:rPr>
          <w:noProof w:val="0"/>
        </w:rPr>
        <w:t xml:space="preserve"> and those with high support needs. It responds to Questions 2, 3 and 4 and draws on findings from CYDA’s disability employment work (see Appendix).</w:t>
      </w:r>
    </w:p>
    <w:p w14:paraId="6BC9A2B5" w14:textId="64665A7F" w:rsidR="00CD5BA3" w:rsidRPr="00CD5BA3" w:rsidRDefault="00CD5BA3" w:rsidP="00CD5BA3">
      <w:pPr>
        <w:pStyle w:val="CYDABodycopy"/>
        <w:spacing w:line="276" w:lineRule="auto"/>
        <w:rPr>
          <w:b/>
          <w:bCs/>
          <w:noProof w:val="0"/>
        </w:rPr>
      </w:pPr>
      <w:r w:rsidRPr="00CD5BA3">
        <w:rPr>
          <w:b/>
          <w:bCs/>
          <w:noProof w:val="0"/>
        </w:rPr>
        <w:t xml:space="preserve">Part 2 </w:t>
      </w:r>
      <w:r w:rsidRPr="00221A53">
        <w:rPr>
          <w:noProof w:val="0"/>
        </w:rPr>
        <w:t xml:space="preserve">proposes a transition plan </w:t>
      </w:r>
      <w:r w:rsidR="00CA5325">
        <w:rPr>
          <w:noProof w:val="0"/>
        </w:rPr>
        <w:t>for</w:t>
      </w:r>
      <w:r w:rsidRPr="00221A53">
        <w:rPr>
          <w:noProof w:val="0"/>
        </w:rPr>
        <w:t xml:space="preserve"> wage equity by 2034, addressing </w:t>
      </w:r>
      <w:r w:rsidR="004B518D" w:rsidRPr="00221A53">
        <w:rPr>
          <w:noProof w:val="0"/>
        </w:rPr>
        <w:t>Q</w:t>
      </w:r>
      <w:r w:rsidR="004B518D">
        <w:rPr>
          <w:noProof w:val="0"/>
        </w:rPr>
        <w:t>uestion</w:t>
      </w:r>
      <w:r w:rsidRPr="00221A53">
        <w:rPr>
          <w:noProof w:val="0"/>
        </w:rPr>
        <w:t xml:space="preserve"> 5</w:t>
      </w:r>
      <w:r w:rsidRPr="00CD5BA3">
        <w:rPr>
          <w:b/>
          <w:bCs/>
          <w:noProof w:val="0"/>
        </w:rPr>
        <w:t>.</w:t>
      </w:r>
    </w:p>
    <w:p w14:paraId="47755A6A" w14:textId="6618DC05" w:rsidR="00894814" w:rsidRPr="003E66D7" w:rsidRDefault="00FD7672" w:rsidP="003E66D7">
      <w:pPr>
        <w:pStyle w:val="CYDABodycopy"/>
        <w:spacing w:line="276" w:lineRule="auto"/>
        <w:rPr>
          <w:b/>
          <w:bCs/>
          <w:noProof w:val="0"/>
        </w:rPr>
      </w:pPr>
      <w:r w:rsidRPr="003F11F0">
        <w:rPr>
          <w:b/>
          <w:bCs/>
          <w:noProof w:val="0"/>
        </w:rPr>
        <w:t xml:space="preserve">Part 3 </w:t>
      </w:r>
      <w:r w:rsidR="00552184" w:rsidRPr="003F11F0">
        <w:rPr>
          <w:noProof w:val="0"/>
        </w:rPr>
        <w:t xml:space="preserve">advocates for a </w:t>
      </w:r>
      <w:r w:rsidR="00CD5BA3" w:rsidRPr="00221A53">
        <w:rPr>
          <w:noProof w:val="0"/>
        </w:rPr>
        <w:t>gradual phase-</w:t>
      </w:r>
      <w:r w:rsidR="003F11F0" w:rsidRPr="00323759">
        <w:rPr>
          <w:noProof w:val="0"/>
        </w:rPr>
        <w:t xml:space="preserve">out </w:t>
      </w:r>
      <w:r w:rsidR="00CD5BA3" w:rsidRPr="00221A53">
        <w:rPr>
          <w:noProof w:val="0"/>
        </w:rPr>
        <w:t xml:space="preserve">of </w:t>
      </w:r>
      <w:r w:rsidR="003F11F0" w:rsidRPr="00323759">
        <w:rPr>
          <w:noProof w:val="0"/>
        </w:rPr>
        <w:t xml:space="preserve">segregated employment and </w:t>
      </w:r>
      <w:r w:rsidR="00CD5BA3" w:rsidRPr="00221A53">
        <w:rPr>
          <w:noProof w:val="0"/>
        </w:rPr>
        <w:t>promotes</w:t>
      </w:r>
      <w:r w:rsidR="003F11F0" w:rsidRPr="00323759">
        <w:rPr>
          <w:noProof w:val="0"/>
        </w:rPr>
        <w:t xml:space="preserve"> tailored support, choice and control for young people with disability. </w:t>
      </w:r>
      <w:r w:rsidR="00CD5BA3" w:rsidRPr="00221A53">
        <w:rPr>
          <w:noProof w:val="0"/>
        </w:rPr>
        <w:t>It responds to Questions 6 and 7</w:t>
      </w:r>
      <w:r w:rsidR="003F11F0" w:rsidRPr="003F11F0">
        <w:rPr>
          <w:noProof w:val="0"/>
        </w:rPr>
        <w:t>.</w:t>
      </w:r>
    </w:p>
    <w:p w14:paraId="1E1FF11B" w14:textId="1B57A813" w:rsidR="00945CAE" w:rsidRDefault="000A4A17" w:rsidP="00F26AC6">
      <w:pPr>
        <w:pStyle w:val="Heading1"/>
        <w:rPr>
          <w:noProof w:val="0"/>
        </w:rPr>
      </w:pPr>
      <w:bookmarkStart w:id="3" w:name="_Toc201560119"/>
      <w:r w:rsidRPr="007D147F">
        <w:lastRenderedPageBreak/>
        <w:drawing>
          <wp:anchor distT="0" distB="0" distL="114300" distR="114300" simplePos="0" relativeHeight="251658255" behindDoc="1" locked="0" layoutInCell="1" allowOverlap="1" wp14:anchorId="1F44AE6F" wp14:editId="171A8B26">
            <wp:simplePos x="0" y="0"/>
            <wp:positionH relativeFrom="column">
              <wp:posOffset>5409057</wp:posOffset>
            </wp:positionH>
            <wp:positionV relativeFrom="paragraph">
              <wp:posOffset>-443738</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5B426D">
        <w:rPr>
          <w:noProof w:val="0"/>
        </w:rPr>
        <w:t>1</w:t>
      </w:r>
      <w:r w:rsidR="007F31DC">
        <w:rPr>
          <w:noProof w:val="0"/>
        </w:rPr>
        <w:t xml:space="preserve">: </w:t>
      </w:r>
      <w:r w:rsidR="00E91EE9">
        <w:rPr>
          <w:noProof w:val="0"/>
        </w:rPr>
        <w:t xml:space="preserve">CYDA’s </w:t>
      </w:r>
      <w:r w:rsidR="00DF1626">
        <w:rPr>
          <w:noProof w:val="0"/>
        </w:rPr>
        <w:t>v</w:t>
      </w:r>
      <w:r w:rsidR="00E91EE9">
        <w:rPr>
          <w:noProof w:val="0"/>
        </w:rPr>
        <w:t xml:space="preserve">ision for </w:t>
      </w:r>
      <w:r w:rsidR="00DF1626">
        <w:rPr>
          <w:noProof w:val="0"/>
        </w:rPr>
        <w:t>r</w:t>
      </w:r>
      <w:r w:rsidR="00793CE2" w:rsidRPr="00EC243F">
        <w:rPr>
          <w:noProof w:val="0"/>
        </w:rPr>
        <w:t>ights-</w:t>
      </w:r>
      <w:r w:rsidR="00DF1626">
        <w:rPr>
          <w:noProof w:val="0"/>
        </w:rPr>
        <w:t>b</w:t>
      </w:r>
      <w:r w:rsidR="00793CE2" w:rsidRPr="00EC243F">
        <w:rPr>
          <w:noProof w:val="0"/>
        </w:rPr>
        <w:t xml:space="preserve">ased </w:t>
      </w:r>
      <w:r w:rsidR="00DF1626">
        <w:rPr>
          <w:noProof w:val="0"/>
        </w:rPr>
        <w:t>e</w:t>
      </w:r>
      <w:r w:rsidR="00793CE2" w:rsidRPr="00EC243F">
        <w:rPr>
          <w:noProof w:val="0"/>
        </w:rPr>
        <w:t>mployment</w:t>
      </w:r>
      <w:bookmarkEnd w:id="3"/>
      <w:r w:rsidR="00E91EE9">
        <w:rPr>
          <w:noProof w:val="0"/>
        </w:rPr>
        <w:t xml:space="preserve"> </w:t>
      </w:r>
    </w:p>
    <w:p w14:paraId="314B9A0F" w14:textId="41029695" w:rsidR="00BA43AE" w:rsidRPr="00A439BC" w:rsidRDefault="00CE10D7" w:rsidP="00994736">
      <w:pPr>
        <w:pStyle w:val="Heading2"/>
        <w:numPr>
          <w:ilvl w:val="0"/>
          <w:numId w:val="0"/>
        </w:numPr>
        <w:ind w:left="360"/>
      </w:pPr>
      <w:bookmarkStart w:id="4" w:name="_Toc201560120"/>
      <w:r w:rsidRPr="007D147F">
        <mc:AlternateContent>
          <mc:Choice Requires="wps">
            <w:drawing>
              <wp:anchor distT="180340" distB="180340" distL="114300" distR="114300" simplePos="0" relativeHeight="251658252" behindDoc="0" locked="0" layoutInCell="1" allowOverlap="1" wp14:anchorId="26D762DC" wp14:editId="475B2847">
                <wp:simplePos x="0" y="0"/>
                <wp:positionH relativeFrom="margin">
                  <wp:posOffset>-76200</wp:posOffset>
                </wp:positionH>
                <wp:positionV relativeFrom="paragraph">
                  <wp:posOffset>1072515</wp:posOffset>
                </wp:positionV>
                <wp:extent cx="6200775" cy="4667250"/>
                <wp:effectExtent l="0" t="0" r="9525" b="0"/>
                <wp:wrapTopAndBottom/>
                <wp:docPr id="1188710724" name="Text Box 25"/>
                <wp:cNvGraphicFramePr/>
                <a:graphic xmlns:a="http://schemas.openxmlformats.org/drawingml/2006/main">
                  <a:graphicData uri="http://schemas.microsoft.com/office/word/2010/wordprocessingShape">
                    <wps:wsp>
                      <wps:cNvSpPr txBox="1"/>
                      <wps:spPr>
                        <a:xfrm>
                          <a:off x="0" y="0"/>
                          <a:ext cx="6200775" cy="4667250"/>
                        </a:xfrm>
                        <a:prstGeom prst="rect">
                          <a:avLst/>
                        </a:prstGeom>
                        <a:solidFill>
                          <a:schemeClr val="accent5">
                            <a:alpha val="10000"/>
                          </a:schemeClr>
                        </a:solidFill>
                        <a:ln w="6350">
                          <a:noFill/>
                        </a:ln>
                      </wps:spPr>
                      <wps:txbx>
                        <w:txbxContent>
                          <w:p w14:paraId="6FAD1C6D" w14:textId="76647D20" w:rsidR="006526C4" w:rsidRPr="00B335A2" w:rsidRDefault="00E97BEC" w:rsidP="00E97BEC">
                            <w:pPr>
                              <w:pStyle w:val="CYDABodycopybold"/>
                              <w:rPr>
                                <w:noProof w:val="0"/>
                              </w:rPr>
                            </w:pPr>
                            <w:r w:rsidRPr="00B335A2">
                              <w:rPr>
                                <w:noProof w:val="0"/>
                              </w:rPr>
                              <w:t>Recommendation 1</w:t>
                            </w:r>
                            <w:r w:rsidR="00ED6C53" w:rsidRPr="00B335A2">
                              <w:rPr>
                                <w:noProof w:val="0"/>
                              </w:rPr>
                              <w:t xml:space="preserve">: </w:t>
                            </w:r>
                            <w:r w:rsidR="006526C4" w:rsidRPr="00B335A2">
                              <w:rPr>
                                <w:noProof w:val="0"/>
                              </w:rPr>
                              <w:t xml:space="preserve">Develop a </w:t>
                            </w:r>
                            <w:r w:rsidR="00DE17BC">
                              <w:rPr>
                                <w:noProof w:val="0"/>
                              </w:rPr>
                              <w:t xml:space="preserve">co-designed and rights-based </w:t>
                            </w:r>
                            <w:r w:rsidR="00C63BA8" w:rsidRPr="00B335A2">
                              <w:rPr>
                                <w:noProof w:val="0"/>
                              </w:rPr>
                              <w:t>Y</w:t>
                            </w:r>
                            <w:r w:rsidR="006526C4" w:rsidRPr="00B335A2">
                              <w:rPr>
                                <w:noProof w:val="0"/>
                              </w:rPr>
                              <w:t>ou</w:t>
                            </w:r>
                            <w:r w:rsidR="00C63BA8" w:rsidRPr="00B335A2">
                              <w:rPr>
                                <w:noProof w:val="0"/>
                              </w:rPr>
                              <w:t>th</w:t>
                            </w:r>
                            <w:r w:rsidR="006526C4" w:rsidRPr="00B335A2">
                              <w:rPr>
                                <w:noProof w:val="0"/>
                              </w:rPr>
                              <w:t xml:space="preserve"> Disability</w:t>
                            </w:r>
                            <w:r w:rsidR="001E0420">
                              <w:rPr>
                                <w:noProof w:val="0"/>
                              </w:rPr>
                              <w:t xml:space="preserve"> Inclusive</w:t>
                            </w:r>
                            <w:r w:rsidR="00C63BA8" w:rsidRPr="00B335A2">
                              <w:rPr>
                                <w:noProof w:val="0"/>
                              </w:rPr>
                              <w:t xml:space="preserve"> Employment Strategy</w:t>
                            </w:r>
                            <w:r w:rsidR="001A7935" w:rsidRPr="00B335A2">
                              <w:rPr>
                                <w:noProof w:val="0"/>
                              </w:rPr>
                              <w:t xml:space="preserve"> as part of a National Roadmap for Inclusive Employment</w:t>
                            </w:r>
                            <w:r w:rsidR="006526C4" w:rsidRPr="00B335A2">
                              <w:rPr>
                                <w:noProof w:val="0"/>
                              </w:rPr>
                              <w:t xml:space="preserve">. This </w:t>
                            </w:r>
                            <w:r w:rsidR="001A7935" w:rsidRPr="00B335A2">
                              <w:rPr>
                                <w:noProof w:val="0"/>
                              </w:rPr>
                              <w:t>Strategy</w:t>
                            </w:r>
                            <w:r w:rsidR="006526C4" w:rsidRPr="00B335A2">
                              <w:rPr>
                                <w:noProof w:val="0"/>
                              </w:rPr>
                              <w:t xml:space="preserve"> should</w:t>
                            </w:r>
                            <w:r w:rsidR="001A7935" w:rsidRPr="00B335A2">
                              <w:rPr>
                                <w:noProof w:val="0"/>
                              </w:rPr>
                              <w:t xml:space="preserve"> </w:t>
                            </w:r>
                            <w:r w:rsidR="00B335A2" w:rsidRPr="00B335A2">
                              <w:rPr>
                                <w:noProof w:val="0"/>
                              </w:rPr>
                              <w:t xml:space="preserve">be </w:t>
                            </w:r>
                            <w:r w:rsidR="006526C4" w:rsidRPr="00B335A2">
                              <w:rPr>
                                <w:noProof w:val="0"/>
                              </w:rPr>
                              <w:t>adequately resourced, measurable</w:t>
                            </w:r>
                            <w:r w:rsidR="006E4922" w:rsidRPr="00B335A2">
                              <w:rPr>
                                <w:noProof w:val="0"/>
                              </w:rPr>
                              <w:t xml:space="preserve"> </w:t>
                            </w:r>
                            <w:r w:rsidR="006526C4" w:rsidRPr="00B335A2">
                              <w:rPr>
                                <w:noProof w:val="0"/>
                              </w:rPr>
                              <w:t>and embedded within disability, education, and workforce policies</w:t>
                            </w:r>
                            <w:r w:rsidR="0025009E" w:rsidRPr="00B335A2">
                              <w:rPr>
                                <w:noProof w:val="0"/>
                              </w:rPr>
                              <w:t xml:space="preserve">. </w:t>
                            </w:r>
                            <w:r w:rsidR="00DE17BC">
                              <w:rPr>
                                <w:noProof w:val="0"/>
                              </w:rPr>
                              <w:t xml:space="preserve">It </w:t>
                            </w:r>
                            <w:r w:rsidR="0025009E" w:rsidRPr="00B335A2">
                              <w:rPr>
                                <w:noProof w:val="0"/>
                              </w:rPr>
                              <w:t>should</w:t>
                            </w:r>
                            <w:r w:rsidR="00D8707C">
                              <w:rPr>
                                <w:noProof w:val="0"/>
                              </w:rPr>
                              <w:t xml:space="preserve"> include</w:t>
                            </w:r>
                            <w:r w:rsidR="0025009E" w:rsidRPr="00B335A2">
                              <w:rPr>
                                <w:noProof w:val="0"/>
                              </w:rPr>
                              <w:t>:</w:t>
                            </w:r>
                          </w:p>
                          <w:p w14:paraId="60FDF530" w14:textId="27480ECC" w:rsidR="007D2D5B" w:rsidRDefault="0079673A" w:rsidP="00C60760">
                            <w:pPr>
                              <w:pStyle w:val="CYDABodybullets"/>
                              <w:numPr>
                                <w:ilvl w:val="0"/>
                                <w:numId w:val="4"/>
                              </w:numPr>
                              <w:rPr>
                                <w:noProof w:val="0"/>
                              </w:rPr>
                            </w:pPr>
                            <w:r>
                              <w:rPr>
                                <w:noProof w:val="0"/>
                              </w:rPr>
                              <w:t>Co-design by</w:t>
                            </w:r>
                            <w:r w:rsidR="007D2D5B">
                              <w:rPr>
                                <w:noProof w:val="0"/>
                              </w:rPr>
                              <w:t xml:space="preserve"> young people with disability</w:t>
                            </w:r>
                            <w:r w:rsidR="00835980">
                              <w:rPr>
                                <w:noProof w:val="0"/>
                              </w:rPr>
                              <w:t xml:space="preserve">, including with high support needs </w:t>
                            </w:r>
                          </w:p>
                          <w:p w14:paraId="3220A97F" w14:textId="2784016D" w:rsidR="00B66493" w:rsidRPr="00B335A2" w:rsidRDefault="005C1AF4" w:rsidP="00C60760">
                            <w:pPr>
                              <w:pStyle w:val="CYDABodybullets"/>
                              <w:numPr>
                                <w:ilvl w:val="0"/>
                                <w:numId w:val="4"/>
                              </w:numPr>
                              <w:rPr>
                                <w:noProof w:val="0"/>
                              </w:rPr>
                            </w:pPr>
                            <w:r>
                              <w:rPr>
                                <w:noProof w:val="0"/>
                              </w:rPr>
                              <w:t>Expa</w:t>
                            </w:r>
                            <w:r w:rsidR="00450BAC">
                              <w:rPr>
                                <w:noProof w:val="0"/>
                              </w:rPr>
                              <w:t>n</w:t>
                            </w:r>
                            <w:r w:rsidR="004A6DDB">
                              <w:rPr>
                                <w:noProof w:val="0"/>
                              </w:rPr>
                              <w:t>sion</w:t>
                            </w:r>
                            <w:r w:rsidR="00450BAC">
                              <w:rPr>
                                <w:noProof w:val="0"/>
                              </w:rPr>
                              <w:t xml:space="preserve"> and</w:t>
                            </w:r>
                            <w:r w:rsidR="004A6DDB">
                              <w:rPr>
                                <w:noProof w:val="0"/>
                              </w:rPr>
                              <w:t xml:space="preserve"> tailoring of</w:t>
                            </w:r>
                            <w:r w:rsidR="00450BAC">
                              <w:rPr>
                                <w:noProof w:val="0"/>
                              </w:rPr>
                              <w:t xml:space="preserve"> </w:t>
                            </w:r>
                            <w:r w:rsidR="00B66493" w:rsidRPr="00B335A2">
                              <w:rPr>
                                <w:noProof w:val="0"/>
                              </w:rPr>
                              <w:t>existing evidence-based employment programs to young people with disability</w:t>
                            </w:r>
                            <w:r w:rsidR="00DE07A5" w:rsidRPr="00B335A2">
                              <w:rPr>
                                <w:noProof w:val="0"/>
                              </w:rPr>
                              <w:t xml:space="preserve"> </w:t>
                            </w:r>
                            <w:r w:rsidR="00B66493" w:rsidRPr="00B335A2">
                              <w:rPr>
                                <w:noProof w:val="0"/>
                              </w:rPr>
                              <w:t>with high support needs</w:t>
                            </w:r>
                            <w:r w:rsidR="00AF10BA">
                              <w:rPr>
                                <w:noProof w:val="0"/>
                              </w:rPr>
                              <w:t>, by:</w:t>
                            </w:r>
                          </w:p>
                          <w:p w14:paraId="2A1346AD" w14:textId="135ECE2C" w:rsidR="00B66493" w:rsidRPr="00B335A2" w:rsidRDefault="00B66493" w:rsidP="00C60760">
                            <w:pPr>
                              <w:pStyle w:val="CYDABodybullets"/>
                              <w:numPr>
                                <w:ilvl w:val="0"/>
                                <w:numId w:val="9"/>
                              </w:numPr>
                              <w:rPr>
                                <w:noProof w:val="0"/>
                              </w:rPr>
                            </w:pPr>
                            <w:r w:rsidRPr="00B335A2">
                              <w:rPr>
                                <w:noProof w:val="0"/>
                              </w:rPr>
                              <w:t>Extending the DREAM Employment Network model to young</w:t>
                            </w:r>
                            <w:r w:rsidR="00E610CA" w:rsidRPr="00B335A2">
                              <w:rPr>
                                <w:noProof w:val="0"/>
                              </w:rPr>
                              <w:t xml:space="preserve"> </w:t>
                            </w:r>
                            <w:r w:rsidRPr="00B335A2">
                              <w:rPr>
                                <w:noProof w:val="0"/>
                              </w:rPr>
                              <w:t>people with high support needs.</w:t>
                            </w:r>
                          </w:p>
                          <w:p w14:paraId="408B3702" w14:textId="127C4113" w:rsidR="00B66493" w:rsidRPr="00B335A2" w:rsidRDefault="00B66493" w:rsidP="00C60760">
                            <w:pPr>
                              <w:pStyle w:val="CYDABodybullets"/>
                              <w:numPr>
                                <w:ilvl w:val="0"/>
                                <w:numId w:val="9"/>
                              </w:numPr>
                              <w:rPr>
                                <w:noProof w:val="0"/>
                              </w:rPr>
                            </w:pPr>
                            <w:r w:rsidRPr="00B335A2">
                              <w:rPr>
                                <w:noProof w:val="0"/>
                              </w:rPr>
                              <w:t xml:space="preserve">Adapting the SVA Employer </w:t>
                            </w:r>
                            <w:r w:rsidR="000753A2">
                              <w:rPr>
                                <w:noProof w:val="0"/>
                              </w:rPr>
                              <w:t xml:space="preserve">Innovation </w:t>
                            </w:r>
                            <w:r w:rsidRPr="00B335A2">
                              <w:rPr>
                                <w:noProof w:val="0"/>
                              </w:rPr>
                              <w:t xml:space="preserve">Labs approach to focus on inclusive employer engagement for </w:t>
                            </w:r>
                            <w:r w:rsidR="003C7E09">
                              <w:rPr>
                                <w:noProof w:val="0"/>
                              </w:rPr>
                              <w:t>young people with high support needs.</w:t>
                            </w:r>
                          </w:p>
                          <w:p w14:paraId="37CA319A" w14:textId="48F11644" w:rsidR="00B66493" w:rsidRPr="00B335A2" w:rsidRDefault="00B66493" w:rsidP="00C60760">
                            <w:pPr>
                              <w:pStyle w:val="CYDABodybullets"/>
                              <w:numPr>
                                <w:ilvl w:val="0"/>
                                <w:numId w:val="9"/>
                              </w:numPr>
                              <w:rPr>
                                <w:noProof w:val="0"/>
                              </w:rPr>
                            </w:pPr>
                            <w:r w:rsidRPr="00B335A2">
                              <w:rPr>
                                <w:noProof w:val="0"/>
                              </w:rPr>
                              <w:t xml:space="preserve">Establishing local, co-designed employment hubs as incubators for </w:t>
                            </w:r>
                            <w:r w:rsidR="00D060C8">
                              <w:rPr>
                                <w:noProof w:val="0"/>
                              </w:rPr>
                              <w:t xml:space="preserve">place-based </w:t>
                            </w:r>
                            <w:r w:rsidRPr="00B335A2">
                              <w:rPr>
                                <w:noProof w:val="0"/>
                              </w:rPr>
                              <w:t>inclusive employment innovation</w:t>
                            </w:r>
                            <w:r w:rsidR="00CB4B11">
                              <w:rPr>
                                <w:noProof w:val="0"/>
                              </w:rPr>
                              <w:t>.</w:t>
                            </w:r>
                          </w:p>
                          <w:p w14:paraId="6516F796" w14:textId="4BA7B24F" w:rsidR="004C2AB3" w:rsidRPr="00B335A2" w:rsidRDefault="001E3651" w:rsidP="00C60760">
                            <w:pPr>
                              <w:pStyle w:val="CYDABodybullets"/>
                              <w:numPr>
                                <w:ilvl w:val="0"/>
                                <w:numId w:val="4"/>
                              </w:numPr>
                              <w:rPr>
                                <w:noProof w:val="0"/>
                              </w:rPr>
                            </w:pPr>
                            <w:r>
                              <w:rPr>
                                <w:noProof w:val="0"/>
                              </w:rPr>
                              <w:t>Incentiv</w:t>
                            </w:r>
                            <w:r w:rsidR="004A6DDB">
                              <w:rPr>
                                <w:noProof w:val="0"/>
                              </w:rPr>
                              <w:t>es</w:t>
                            </w:r>
                            <w:r w:rsidR="00E01144">
                              <w:rPr>
                                <w:noProof w:val="0"/>
                              </w:rPr>
                              <w:t xml:space="preserve"> and Standards</w:t>
                            </w:r>
                            <w:r w:rsidR="004A6DDB">
                              <w:rPr>
                                <w:noProof w:val="0"/>
                              </w:rPr>
                              <w:t xml:space="preserve"> for</w:t>
                            </w:r>
                            <w:r w:rsidR="00CB4B11">
                              <w:rPr>
                                <w:noProof w:val="0"/>
                              </w:rPr>
                              <w:t xml:space="preserve"> employers to </w:t>
                            </w:r>
                            <w:r w:rsidR="00AE42F9">
                              <w:rPr>
                                <w:noProof w:val="0"/>
                              </w:rPr>
                              <w:t>employ young people with disability and high support needs</w:t>
                            </w:r>
                            <w:r w:rsidR="00AF10BA">
                              <w:rPr>
                                <w:noProof w:val="0"/>
                              </w:rPr>
                              <w:t xml:space="preserve">, </w:t>
                            </w:r>
                            <w:r w:rsidR="00E01144">
                              <w:rPr>
                                <w:noProof w:val="0"/>
                              </w:rPr>
                              <w:t>by:</w:t>
                            </w:r>
                          </w:p>
                          <w:p w14:paraId="3FA691F9" w14:textId="156272E4" w:rsidR="002B3527" w:rsidRPr="00B335A2" w:rsidRDefault="002B3527" w:rsidP="00C60760">
                            <w:pPr>
                              <w:pStyle w:val="CYDABodybullets"/>
                              <w:numPr>
                                <w:ilvl w:val="0"/>
                                <w:numId w:val="10"/>
                              </w:numPr>
                              <w:tabs>
                                <w:tab w:val="clear" w:pos="709"/>
                              </w:tabs>
                              <w:rPr>
                                <w:noProof w:val="0"/>
                              </w:rPr>
                            </w:pPr>
                            <w:bookmarkStart w:id="5" w:name="_Hlk196662833"/>
                            <w:r w:rsidRPr="00B335A2">
                              <w:rPr>
                                <w:noProof w:val="0"/>
                              </w:rPr>
                              <w:t>Introduc</w:t>
                            </w:r>
                            <w:r w:rsidR="00AF10BA">
                              <w:rPr>
                                <w:noProof w:val="0"/>
                              </w:rPr>
                              <w:t>ing</w:t>
                            </w:r>
                            <w:r w:rsidR="00DF51F3" w:rsidRPr="00DF51F3">
                              <w:rPr>
                                <w:noProof w:val="0"/>
                              </w:rPr>
                              <w:t xml:space="preserve"> Disability Standards for Employment alongside clear targets for employing young people with disability</w:t>
                            </w:r>
                            <w:r w:rsidR="00E01144">
                              <w:rPr>
                                <w:noProof w:val="0"/>
                              </w:rPr>
                              <w:t>.</w:t>
                            </w:r>
                          </w:p>
                          <w:p w14:paraId="348142B9" w14:textId="1B2BE182" w:rsidR="00DD29C1" w:rsidRPr="00B335A2" w:rsidRDefault="001B6D83" w:rsidP="00C60760">
                            <w:pPr>
                              <w:pStyle w:val="CYDABodybullets"/>
                              <w:numPr>
                                <w:ilvl w:val="0"/>
                                <w:numId w:val="10"/>
                              </w:numPr>
                              <w:tabs>
                                <w:tab w:val="clear" w:pos="709"/>
                              </w:tabs>
                              <w:rPr>
                                <w:noProof w:val="0"/>
                              </w:rPr>
                            </w:pPr>
                            <w:r w:rsidRPr="001B6D83">
                              <w:rPr>
                                <w:noProof w:val="0"/>
                              </w:rPr>
                              <w:t>Provid</w:t>
                            </w:r>
                            <w:r w:rsidR="00E01144">
                              <w:rPr>
                                <w:noProof w:val="0"/>
                              </w:rPr>
                              <w:t xml:space="preserve">ing </w:t>
                            </w:r>
                            <w:r w:rsidRPr="001B6D83">
                              <w:rPr>
                                <w:noProof w:val="0"/>
                              </w:rPr>
                              <w:t>capability-building support, certification and recognition to employers</w:t>
                            </w:r>
                            <w:r w:rsidR="002B3527" w:rsidRPr="00B335A2">
                              <w:rPr>
                                <w:noProof w:val="0"/>
                              </w:rPr>
                              <w:t>, linked to access to federal tenders and employment subsidies</w:t>
                            </w:r>
                            <w:r w:rsidR="00426E09" w:rsidRPr="00B335A2">
                              <w:rPr>
                                <w:noProof w:val="0"/>
                              </w:rPr>
                              <w:t>.</w:t>
                            </w:r>
                          </w:p>
                          <w:bookmarkEnd w:id="5"/>
                          <w:p w14:paraId="58C6E39F" w14:textId="77777777" w:rsidR="004C2AB3" w:rsidRDefault="004C2AB3" w:rsidP="004C2AB3">
                            <w:pPr>
                              <w:pStyle w:val="CYDABodybullets"/>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62DC" id="Text Box 25" o:spid="_x0000_s1030" type="#_x0000_t202" style="position:absolute;left:0;text-align:left;margin-left:-6pt;margin-top:84.45pt;width:488.25pt;height:367.5pt;z-index:251658252;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" fillcolor="#66bd6a [3208]" stroked="f" strokeweight=".5pt">
                <v:fill opacity="6682f"/>
                <v:textbox inset="5mm,0,5mm,3mm">
                  <w:txbxContent>
                    <w:p w14:paraId="6FAD1C6D" w14:textId="76647D20" w:rsidR="006526C4" w:rsidRPr="00B335A2" w:rsidRDefault="00E97BEC" w:rsidP="00E97BEC">
                      <w:pPr>
                        <w:pStyle w:val="CYDABodycopybold"/>
                        <w:rPr>
                          <w:noProof w:val="0"/>
                        </w:rPr>
                      </w:pPr>
                      <w:r w:rsidRPr="00B335A2">
                        <w:rPr>
                          <w:noProof w:val="0"/>
                        </w:rPr>
                        <w:t>Recommendation 1</w:t>
                      </w:r>
                      <w:r w:rsidR="00ED6C53" w:rsidRPr="00B335A2">
                        <w:rPr>
                          <w:noProof w:val="0"/>
                        </w:rPr>
                        <w:t xml:space="preserve">: </w:t>
                      </w:r>
                      <w:r w:rsidR="006526C4" w:rsidRPr="00B335A2">
                        <w:rPr>
                          <w:noProof w:val="0"/>
                        </w:rPr>
                        <w:t xml:space="preserve">Develop a </w:t>
                      </w:r>
                      <w:r w:rsidR="00DE17BC">
                        <w:rPr>
                          <w:noProof w:val="0"/>
                        </w:rPr>
                        <w:t xml:space="preserve">co-designed and rights-based </w:t>
                      </w:r>
                      <w:r w:rsidR="00C63BA8" w:rsidRPr="00B335A2">
                        <w:rPr>
                          <w:noProof w:val="0"/>
                        </w:rPr>
                        <w:t>Y</w:t>
                      </w:r>
                      <w:r w:rsidR="006526C4" w:rsidRPr="00B335A2">
                        <w:rPr>
                          <w:noProof w:val="0"/>
                        </w:rPr>
                        <w:t>ou</w:t>
                      </w:r>
                      <w:r w:rsidR="00C63BA8" w:rsidRPr="00B335A2">
                        <w:rPr>
                          <w:noProof w:val="0"/>
                        </w:rPr>
                        <w:t>th</w:t>
                      </w:r>
                      <w:r w:rsidR="006526C4" w:rsidRPr="00B335A2">
                        <w:rPr>
                          <w:noProof w:val="0"/>
                        </w:rPr>
                        <w:t xml:space="preserve"> Disability</w:t>
                      </w:r>
                      <w:r w:rsidR="001E0420">
                        <w:rPr>
                          <w:noProof w:val="0"/>
                        </w:rPr>
                        <w:t xml:space="preserve"> Inclusive</w:t>
                      </w:r>
                      <w:r w:rsidR="00C63BA8" w:rsidRPr="00B335A2">
                        <w:rPr>
                          <w:noProof w:val="0"/>
                        </w:rPr>
                        <w:t xml:space="preserve"> Employment Strategy</w:t>
                      </w:r>
                      <w:r w:rsidR="001A7935" w:rsidRPr="00B335A2">
                        <w:rPr>
                          <w:noProof w:val="0"/>
                        </w:rPr>
                        <w:t xml:space="preserve"> as part of a National Roadmap for Inclusive Employment</w:t>
                      </w:r>
                      <w:r w:rsidR="006526C4" w:rsidRPr="00B335A2">
                        <w:rPr>
                          <w:noProof w:val="0"/>
                        </w:rPr>
                        <w:t xml:space="preserve">. This </w:t>
                      </w:r>
                      <w:r w:rsidR="001A7935" w:rsidRPr="00B335A2">
                        <w:rPr>
                          <w:noProof w:val="0"/>
                        </w:rPr>
                        <w:t>Strategy</w:t>
                      </w:r>
                      <w:r w:rsidR="006526C4" w:rsidRPr="00B335A2">
                        <w:rPr>
                          <w:noProof w:val="0"/>
                        </w:rPr>
                        <w:t xml:space="preserve"> should</w:t>
                      </w:r>
                      <w:r w:rsidR="001A7935" w:rsidRPr="00B335A2">
                        <w:rPr>
                          <w:noProof w:val="0"/>
                        </w:rPr>
                        <w:t xml:space="preserve"> </w:t>
                      </w:r>
                      <w:r w:rsidR="00B335A2" w:rsidRPr="00B335A2">
                        <w:rPr>
                          <w:noProof w:val="0"/>
                        </w:rPr>
                        <w:t xml:space="preserve">be </w:t>
                      </w:r>
                      <w:r w:rsidR="006526C4" w:rsidRPr="00B335A2">
                        <w:rPr>
                          <w:noProof w:val="0"/>
                        </w:rPr>
                        <w:t>adequately resourced, measurable</w:t>
                      </w:r>
                      <w:r w:rsidR="006E4922" w:rsidRPr="00B335A2">
                        <w:rPr>
                          <w:noProof w:val="0"/>
                        </w:rPr>
                        <w:t xml:space="preserve"> </w:t>
                      </w:r>
                      <w:r w:rsidR="006526C4" w:rsidRPr="00B335A2">
                        <w:rPr>
                          <w:noProof w:val="0"/>
                        </w:rPr>
                        <w:t>and embedded within disability, education, and workforce policies</w:t>
                      </w:r>
                      <w:r w:rsidR="0025009E" w:rsidRPr="00B335A2">
                        <w:rPr>
                          <w:noProof w:val="0"/>
                        </w:rPr>
                        <w:t xml:space="preserve">. </w:t>
                      </w:r>
                      <w:r w:rsidR="00DE17BC">
                        <w:rPr>
                          <w:noProof w:val="0"/>
                        </w:rPr>
                        <w:t xml:space="preserve">It </w:t>
                      </w:r>
                      <w:r w:rsidR="0025009E" w:rsidRPr="00B335A2">
                        <w:rPr>
                          <w:noProof w:val="0"/>
                        </w:rPr>
                        <w:t>should</w:t>
                      </w:r>
                      <w:r w:rsidR="00D8707C">
                        <w:rPr>
                          <w:noProof w:val="0"/>
                        </w:rPr>
                        <w:t xml:space="preserve"> include</w:t>
                      </w:r>
                      <w:r w:rsidR="0025009E" w:rsidRPr="00B335A2">
                        <w:rPr>
                          <w:noProof w:val="0"/>
                        </w:rPr>
                        <w:t>:</w:t>
                      </w:r>
                    </w:p>
                    <w:p w14:paraId="60FDF530" w14:textId="27480ECC" w:rsidR="007D2D5B" w:rsidRDefault="0079673A" w:rsidP="00C60760">
                      <w:pPr>
                        <w:pStyle w:val="CYDABodybullets"/>
                        <w:numPr>
                          <w:ilvl w:val="0"/>
                          <w:numId w:val="4"/>
                        </w:numPr>
                        <w:rPr>
                          <w:noProof w:val="0"/>
                        </w:rPr>
                      </w:pPr>
                      <w:r>
                        <w:rPr>
                          <w:noProof w:val="0"/>
                        </w:rPr>
                        <w:t>Co-design by</w:t>
                      </w:r>
                      <w:r w:rsidR="007D2D5B">
                        <w:rPr>
                          <w:noProof w:val="0"/>
                        </w:rPr>
                        <w:t xml:space="preserve"> young people with disability</w:t>
                      </w:r>
                      <w:r w:rsidR="00835980">
                        <w:rPr>
                          <w:noProof w:val="0"/>
                        </w:rPr>
                        <w:t xml:space="preserve">, including with high support needs </w:t>
                      </w:r>
                    </w:p>
                    <w:p w14:paraId="3220A97F" w14:textId="2784016D" w:rsidR="00B66493" w:rsidRPr="00B335A2" w:rsidRDefault="005C1AF4" w:rsidP="00C60760">
                      <w:pPr>
                        <w:pStyle w:val="CYDABodybullets"/>
                        <w:numPr>
                          <w:ilvl w:val="0"/>
                          <w:numId w:val="4"/>
                        </w:numPr>
                        <w:rPr>
                          <w:noProof w:val="0"/>
                        </w:rPr>
                      </w:pPr>
                      <w:r>
                        <w:rPr>
                          <w:noProof w:val="0"/>
                        </w:rPr>
                        <w:t>Expa</w:t>
                      </w:r>
                      <w:r w:rsidR="00450BAC">
                        <w:rPr>
                          <w:noProof w:val="0"/>
                        </w:rPr>
                        <w:t>n</w:t>
                      </w:r>
                      <w:r w:rsidR="004A6DDB">
                        <w:rPr>
                          <w:noProof w:val="0"/>
                        </w:rPr>
                        <w:t>sion</w:t>
                      </w:r>
                      <w:r w:rsidR="00450BAC">
                        <w:rPr>
                          <w:noProof w:val="0"/>
                        </w:rPr>
                        <w:t xml:space="preserve"> and</w:t>
                      </w:r>
                      <w:r w:rsidR="004A6DDB">
                        <w:rPr>
                          <w:noProof w:val="0"/>
                        </w:rPr>
                        <w:t xml:space="preserve"> tailoring of</w:t>
                      </w:r>
                      <w:r w:rsidR="00450BAC">
                        <w:rPr>
                          <w:noProof w:val="0"/>
                        </w:rPr>
                        <w:t xml:space="preserve"> </w:t>
                      </w:r>
                      <w:r w:rsidR="00B66493" w:rsidRPr="00B335A2">
                        <w:rPr>
                          <w:noProof w:val="0"/>
                        </w:rPr>
                        <w:t>existing evidence-based employment programs to young people with disability</w:t>
                      </w:r>
                      <w:r w:rsidR="00DE07A5" w:rsidRPr="00B335A2">
                        <w:rPr>
                          <w:noProof w:val="0"/>
                        </w:rPr>
                        <w:t xml:space="preserve"> </w:t>
                      </w:r>
                      <w:r w:rsidR="00B66493" w:rsidRPr="00B335A2">
                        <w:rPr>
                          <w:noProof w:val="0"/>
                        </w:rPr>
                        <w:t>with high support needs</w:t>
                      </w:r>
                      <w:r w:rsidR="00AF10BA">
                        <w:rPr>
                          <w:noProof w:val="0"/>
                        </w:rPr>
                        <w:t>, by:</w:t>
                      </w:r>
                    </w:p>
                    <w:p w14:paraId="2A1346AD" w14:textId="135ECE2C" w:rsidR="00B66493" w:rsidRPr="00B335A2" w:rsidRDefault="00B66493" w:rsidP="00C60760">
                      <w:pPr>
                        <w:pStyle w:val="CYDABodybullets"/>
                        <w:numPr>
                          <w:ilvl w:val="0"/>
                          <w:numId w:val="9"/>
                        </w:numPr>
                        <w:rPr>
                          <w:noProof w:val="0"/>
                        </w:rPr>
                      </w:pPr>
                      <w:r w:rsidRPr="00B335A2">
                        <w:rPr>
                          <w:noProof w:val="0"/>
                        </w:rPr>
                        <w:t>Extending the DREAM Employment Network model to young</w:t>
                      </w:r>
                      <w:r w:rsidR="00E610CA" w:rsidRPr="00B335A2">
                        <w:rPr>
                          <w:noProof w:val="0"/>
                        </w:rPr>
                        <w:t xml:space="preserve"> </w:t>
                      </w:r>
                      <w:r w:rsidRPr="00B335A2">
                        <w:rPr>
                          <w:noProof w:val="0"/>
                        </w:rPr>
                        <w:t>people with high support needs.</w:t>
                      </w:r>
                    </w:p>
                    <w:p w14:paraId="408B3702" w14:textId="127C4113" w:rsidR="00B66493" w:rsidRPr="00B335A2" w:rsidRDefault="00B66493" w:rsidP="00C60760">
                      <w:pPr>
                        <w:pStyle w:val="CYDABodybullets"/>
                        <w:numPr>
                          <w:ilvl w:val="0"/>
                          <w:numId w:val="9"/>
                        </w:numPr>
                        <w:rPr>
                          <w:noProof w:val="0"/>
                        </w:rPr>
                      </w:pPr>
                      <w:r w:rsidRPr="00B335A2">
                        <w:rPr>
                          <w:noProof w:val="0"/>
                        </w:rPr>
                        <w:t xml:space="preserve">Adapting the SVA Employer </w:t>
                      </w:r>
                      <w:r w:rsidR="000753A2">
                        <w:rPr>
                          <w:noProof w:val="0"/>
                        </w:rPr>
                        <w:t xml:space="preserve">Innovation </w:t>
                      </w:r>
                      <w:r w:rsidRPr="00B335A2">
                        <w:rPr>
                          <w:noProof w:val="0"/>
                        </w:rPr>
                        <w:t xml:space="preserve">Labs approach to focus on inclusive employer engagement for </w:t>
                      </w:r>
                      <w:r w:rsidR="003C7E09">
                        <w:rPr>
                          <w:noProof w:val="0"/>
                        </w:rPr>
                        <w:t>young people with high support needs.</w:t>
                      </w:r>
                    </w:p>
                    <w:p w14:paraId="37CA319A" w14:textId="48F11644" w:rsidR="00B66493" w:rsidRPr="00B335A2" w:rsidRDefault="00B66493" w:rsidP="00C60760">
                      <w:pPr>
                        <w:pStyle w:val="CYDABodybullets"/>
                        <w:numPr>
                          <w:ilvl w:val="0"/>
                          <w:numId w:val="9"/>
                        </w:numPr>
                        <w:rPr>
                          <w:noProof w:val="0"/>
                        </w:rPr>
                      </w:pPr>
                      <w:r w:rsidRPr="00B335A2">
                        <w:rPr>
                          <w:noProof w:val="0"/>
                        </w:rPr>
                        <w:t xml:space="preserve">Establishing local, co-designed employment hubs as incubators for </w:t>
                      </w:r>
                      <w:r w:rsidR="00D060C8">
                        <w:rPr>
                          <w:noProof w:val="0"/>
                        </w:rPr>
                        <w:t xml:space="preserve">place-based </w:t>
                      </w:r>
                      <w:r w:rsidRPr="00B335A2">
                        <w:rPr>
                          <w:noProof w:val="0"/>
                        </w:rPr>
                        <w:t>inclusive employment innovation</w:t>
                      </w:r>
                      <w:r w:rsidR="00CB4B11">
                        <w:rPr>
                          <w:noProof w:val="0"/>
                        </w:rPr>
                        <w:t>.</w:t>
                      </w:r>
                    </w:p>
                    <w:p w14:paraId="6516F796" w14:textId="4BA7B24F" w:rsidR="004C2AB3" w:rsidRPr="00B335A2" w:rsidRDefault="001E3651" w:rsidP="00C60760">
                      <w:pPr>
                        <w:pStyle w:val="CYDABodybullets"/>
                        <w:numPr>
                          <w:ilvl w:val="0"/>
                          <w:numId w:val="4"/>
                        </w:numPr>
                        <w:rPr>
                          <w:noProof w:val="0"/>
                        </w:rPr>
                      </w:pPr>
                      <w:r>
                        <w:rPr>
                          <w:noProof w:val="0"/>
                        </w:rPr>
                        <w:t>Incentiv</w:t>
                      </w:r>
                      <w:r w:rsidR="004A6DDB">
                        <w:rPr>
                          <w:noProof w:val="0"/>
                        </w:rPr>
                        <w:t>es</w:t>
                      </w:r>
                      <w:r w:rsidR="00E01144">
                        <w:rPr>
                          <w:noProof w:val="0"/>
                        </w:rPr>
                        <w:t xml:space="preserve"> and Standards</w:t>
                      </w:r>
                      <w:r w:rsidR="004A6DDB">
                        <w:rPr>
                          <w:noProof w:val="0"/>
                        </w:rPr>
                        <w:t xml:space="preserve"> for</w:t>
                      </w:r>
                      <w:r w:rsidR="00CB4B11">
                        <w:rPr>
                          <w:noProof w:val="0"/>
                        </w:rPr>
                        <w:t xml:space="preserve"> employers to </w:t>
                      </w:r>
                      <w:r w:rsidR="00AE42F9">
                        <w:rPr>
                          <w:noProof w:val="0"/>
                        </w:rPr>
                        <w:t>employ young people with disability and high support needs</w:t>
                      </w:r>
                      <w:r w:rsidR="00AF10BA">
                        <w:rPr>
                          <w:noProof w:val="0"/>
                        </w:rPr>
                        <w:t xml:space="preserve">, </w:t>
                      </w:r>
                      <w:r w:rsidR="00E01144">
                        <w:rPr>
                          <w:noProof w:val="0"/>
                        </w:rPr>
                        <w:t>by:</w:t>
                      </w:r>
                    </w:p>
                    <w:p w14:paraId="3FA691F9" w14:textId="156272E4" w:rsidR="002B3527" w:rsidRPr="00B335A2" w:rsidRDefault="002B3527" w:rsidP="00C60760">
                      <w:pPr>
                        <w:pStyle w:val="CYDABodybullets"/>
                        <w:numPr>
                          <w:ilvl w:val="0"/>
                          <w:numId w:val="10"/>
                        </w:numPr>
                        <w:tabs>
                          <w:tab w:val="clear" w:pos="709"/>
                        </w:tabs>
                        <w:rPr>
                          <w:noProof w:val="0"/>
                        </w:rPr>
                      </w:pPr>
                      <w:bookmarkStart w:id="6" w:name="_Hlk196662833"/>
                      <w:r w:rsidRPr="00B335A2">
                        <w:rPr>
                          <w:noProof w:val="0"/>
                        </w:rPr>
                        <w:t>Introduc</w:t>
                      </w:r>
                      <w:r w:rsidR="00AF10BA">
                        <w:rPr>
                          <w:noProof w:val="0"/>
                        </w:rPr>
                        <w:t>ing</w:t>
                      </w:r>
                      <w:r w:rsidR="00DF51F3" w:rsidRPr="00DF51F3">
                        <w:rPr>
                          <w:noProof w:val="0"/>
                        </w:rPr>
                        <w:t xml:space="preserve"> Disability Standards for Employment alongside clear targets for employing young people with disability</w:t>
                      </w:r>
                      <w:r w:rsidR="00E01144">
                        <w:rPr>
                          <w:noProof w:val="0"/>
                        </w:rPr>
                        <w:t>.</w:t>
                      </w:r>
                    </w:p>
                    <w:p w14:paraId="348142B9" w14:textId="1B2BE182" w:rsidR="00DD29C1" w:rsidRPr="00B335A2" w:rsidRDefault="001B6D83" w:rsidP="00C60760">
                      <w:pPr>
                        <w:pStyle w:val="CYDABodybullets"/>
                        <w:numPr>
                          <w:ilvl w:val="0"/>
                          <w:numId w:val="10"/>
                        </w:numPr>
                        <w:tabs>
                          <w:tab w:val="clear" w:pos="709"/>
                        </w:tabs>
                        <w:rPr>
                          <w:noProof w:val="0"/>
                        </w:rPr>
                      </w:pPr>
                      <w:r w:rsidRPr="001B6D83">
                        <w:rPr>
                          <w:noProof w:val="0"/>
                        </w:rPr>
                        <w:t>Provid</w:t>
                      </w:r>
                      <w:r w:rsidR="00E01144">
                        <w:rPr>
                          <w:noProof w:val="0"/>
                        </w:rPr>
                        <w:t xml:space="preserve">ing </w:t>
                      </w:r>
                      <w:r w:rsidRPr="001B6D83">
                        <w:rPr>
                          <w:noProof w:val="0"/>
                        </w:rPr>
                        <w:t>capability-building support, certification and recognition to employers</w:t>
                      </w:r>
                      <w:r w:rsidR="002B3527" w:rsidRPr="00B335A2">
                        <w:rPr>
                          <w:noProof w:val="0"/>
                        </w:rPr>
                        <w:t>, linked to access to federal tenders and employment subsidies</w:t>
                      </w:r>
                      <w:r w:rsidR="00426E09" w:rsidRPr="00B335A2">
                        <w:rPr>
                          <w:noProof w:val="0"/>
                        </w:rPr>
                        <w:t>.</w:t>
                      </w:r>
                    </w:p>
                    <w:bookmarkEnd w:id="6"/>
                    <w:p w14:paraId="58C6E39F" w14:textId="77777777" w:rsidR="004C2AB3" w:rsidRDefault="004C2AB3" w:rsidP="004C2AB3">
                      <w:pPr>
                        <w:pStyle w:val="CYDABodybullets"/>
                        <w:ind w:left="1080"/>
                        <w:rPr>
                          <w:noProof w:val="0"/>
                        </w:rPr>
                      </w:pPr>
                    </w:p>
                  </w:txbxContent>
                </v:textbox>
                <w10:wrap type="topAndBottom" anchorx="margin"/>
              </v:shape>
            </w:pict>
          </mc:Fallback>
        </mc:AlternateContent>
      </w:r>
      <w:r w:rsidR="009550F7" w:rsidRPr="007D147F">
        <w:t>Recommendation 1</w:t>
      </w:r>
      <w:r w:rsidR="00F26AC6" w:rsidRPr="007D147F">
        <w:t>:</w:t>
      </w:r>
      <w:r w:rsidR="00C86AF5" w:rsidRPr="007D147F">
        <w:t xml:space="preserve"> </w:t>
      </w:r>
      <w:r w:rsidR="00793CE2">
        <w:t>D</w:t>
      </w:r>
      <w:r w:rsidR="00793CE2" w:rsidRPr="00725302">
        <w:t xml:space="preserve">evelop a </w:t>
      </w:r>
      <w:r w:rsidR="005C43D0">
        <w:t>Y</w:t>
      </w:r>
      <w:r w:rsidR="00AA492D">
        <w:t xml:space="preserve">outh </w:t>
      </w:r>
      <w:r w:rsidR="005C43D0">
        <w:t>D</w:t>
      </w:r>
      <w:r w:rsidR="00AA492D">
        <w:t xml:space="preserve">isability </w:t>
      </w:r>
      <w:r w:rsidR="003F5AC5">
        <w:t xml:space="preserve">Inclusive </w:t>
      </w:r>
      <w:r w:rsidR="005C43D0">
        <w:t>E</w:t>
      </w:r>
      <w:r w:rsidR="00AA492D">
        <w:t xml:space="preserve">mployment </w:t>
      </w:r>
      <w:r w:rsidR="005C43D0">
        <w:t>S</w:t>
      </w:r>
      <w:r w:rsidR="00AA492D">
        <w:t>trategy</w:t>
      </w:r>
      <w:r w:rsidR="00793CE2" w:rsidRPr="00725302">
        <w:t xml:space="preserve"> </w:t>
      </w:r>
      <w:r w:rsidR="00B01D20">
        <w:t>as part of a National Roadmap</w:t>
      </w:r>
      <w:r w:rsidR="00AA492D">
        <w:t xml:space="preserve"> for Inclusive Employment</w:t>
      </w:r>
      <w:bookmarkEnd w:id="4"/>
    </w:p>
    <w:p w14:paraId="283AFDFA" w14:textId="61DA2399" w:rsidR="00BA43AE" w:rsidRDefault="00BA43AE" w:rsidP="00F3174F">
      <w:pPr>
        <w:pStyle w:val="CYDABodycopy"/>
        <w:spacing w:line="276" w:lineRule="auto"/>
      </w:pPr>
      <w:r w:rsidRPr="00A439BC">
        <w:rPr>
          <w:b/>
          <w:bCs/>
        </w:rPr>
        <w:t>Part 1</w:t>
      </w:r>
      <w:r>
        <w:t xml:space="preserve"> responds to Questions 2, 3 and 4 of the discussion paper by </w:t>
      </w:r>
      <w:r w:rsidR="000753A2">
        <w:t xml:space="preserve">presenting </w:t>
      </w:r>
      <w:r>
        <w:t xml:space="preserve">CYDA’s vision for a rights-based approach to employment for </w:t>
      </w:r>
      <w:r w:rsidR="00F7608D">
        <w:t>YPWD.</w:t>
      </w:r>
    </w:p>
    <w:p w14:paraId="514E98AD" w14:textId="3E56A9A0" w:rsidR="00EC243F" w:rsidRPr="00EC243F" w:rsidRDefault="008805DD" w:rsidP="00F3174F">
      <w:pPr>
        <w:pStyle w:val="CYDABodycopy"/>
        <w:spacing w:line="276" w:lineRule="auto"/>
      </w:pPr>
      <w:r>
        <w:t>C</w:t>
      </w:r>
      <w:r w:rsidR="00EC243F" w:rsidRPr="00EC243F">
        <w:t xml:space="preserve">YDA envisions a future where </w:t>
      </w:r>
      <w:r w:rsidR="003D415E">
        <w:t>YPWD</w:t>
      </w:r>
      <w:r w:rsidR="00EC243F" w:rsidRPr="00EC243F">
        <w:t>, including those with high support needs, have the same opportunities as their peers to access meaningful, inclusive, and sustainable employment. This future is grounded in the United Nations Convention on the Rights of Persons with Disabilities (CRPD)—particularly Article 27, which affirms the right to work in an environment that is inclusive, accessible, and free from discrimination.</w:t>
      </w:r>
    </w:p>
    <w:p w14:paraId="4F43F3F9" w14:textId="6B1CEDE3" w:rsidR="00EC243F" w:rsidRDefault="00EC243F" w:rsidP="00F3174F">
      <w:pPr>
        <w:pStyle w:val="CYDABodycopy"/>
        <w:spacing w:line="276" w:lineRule="auto"/>
      </w:pPr>
      <w:r w:rsidRPr="00EC243F">
        <w:t xml:space="preserve">This vision aligns with the Australian Disability Strategy 2021–2031 and echoes key findings from the Disability Royal Commission, which called for the phasing out of </w:t>
      </w:r>
      <w:r w:rsidRPr="00EC243F">
        <w:lastRenderedPageBreak/>
        <w:t xml:space="preserve">segregated employment and the urgent need to support people with disability into open, inclusive employment. For </w:t>
      </w:r>
      <w:r w:rsidR="003D415E">
        <w:t>YPWD</w:t>
      </w:r>
      <w:r w:rsidRPr="00EC243F">
        <w:t>, especially those with high support needs, this requires structural reform—not just of employment settings, but also of the pathways, mindsets, and systems that influence their futures.</w:t>
      </w:r>
    </w:p>
    <w:p w14:paraId="6B27E9F0" w14:textId="5490DB35" w:rsidR="00A06851" w:rsidRDefault="00A06851" w:rsidP="00F3174F">
      <w:pPr>
        <w:pStyle w:val="CYDABodycopy"/>
        <w:spacing w:line="276" w:lineRule="auto"/>
      </w:pPr>
      <w:r>
        <w:t>CYDA supports the 12 Guiding Principles</w:t>
      </w:r>
      <w:r w:rsidRPr="00541E34">
        <w:t xml:space="preserve"> </w:t>
      </w:r>
      <w:r>
        <w:t>developed by the disability community and sector to</w:t>
      </w:r>
      <w:r w:rsidRPr="00541E34">
        <w:t xml:space="preserve"> ensur</w:t>
      </w:r>
      <w:r>
        <w:t>e</w:t>
      </w:r>
      <w:r w:rsidRPr="00541E34">
        <w:t xml:space="preserve"> people with disability have genuine choice and control in employment, and support which meets their individual needs</w:t>
      </w:r>
      <w:r>
        <w:t xml:space="preserve"> (Appendix 2 of the discussion paper)</w:t>
      </w:r>
      <w:r w:rsidRPr="00541E34">
        <w:t>. </w:t>
      </w:r>
    </w:p>
    <w:p w14:paraId="75469F75" w14:textId="4D7C5EEF" w:rsidR="00A06851" w:rsidRPr="00652AD7" w:rsidRDefault="00A06851" w:rsidP="00F3174F">
      <w:pPr>
        <w:pStyle w:val="CYDABodycopy"/>
        <w:spacing w:line="276" w:lineRule="auto"/>
      </w:pPr>
      <w:r>
        <w:t xml:space="preserve">CYDA further emphasises the importance of a rights-based, co-designed approach for </w:t>
      </w:r>
      <w:r w:rsidR="00FC4020">
        <w:t>YPWD</w:t>
      </w:r>
      <w:r>
        <w:t>, based on:</w:t>
      </w:r>
    </w:p>
    <w:p w14:paraId="316054B3" w14:textId="67AAC52E" w:rsidR="00A06851" w:rsidRPr="00EC243F" w:rsidRDefault="00A06851" w:rsidP="00C60760">
      <w:pPr>
        <w:pStyle w:val="CYDABodycopy"/>
        <w:numPr>
          <w:ilvl w:val="0"/>
          <w:numId w:val="7"/>
        </w:numPr>
        <w:spacing w:line="276" w:lineRule="auto"/>
      </w:pPr>
      <w:r w:rsidRPr="00EC243F">
        <w:rPr>
          <w:b/>
          <w:bCs/>
        </w:rPr>
        <w:t>Genuine Choice and Agency</w:t>
      </w:r>
      <w:r w:rsidRPr="00EC243F">
        <w:t xml:space="preserve">: </w:t>
      </w:r>
      <w:r w:rsidR="00FC4020">
        <w:t>YPWD</w:t>
      </w:r>
      <w:r w:rsidRPr="00EC243F">
        <w:t xml:space="preserve"> have real and supported options—not just </w:t>
      </w:r>
      <w:r w:rsidR="001E4151">
        <w:t>‘</w:t>
      </w:r>
      <w:r w:rsidRPr="00EC243F">
        <w:t>choices within limits</w:t>
      </w:r>
      <w:r w:rsidR="001E4151">
        <w:t>’</w:t>
      </w:r>
      <w:r w:rsidRPr="00EC243F">
        <w:t>—about the work they do, who they work with, and where they work</w:t>
      </w:r>
      <w:r w:rsidR="00745EE4">
        <w:t xml:space="preserve">. </w:t>
      </w:r>
      <w:r w:rsidR="00F1678D" w:rsidRPr="00F1678D">
        <w:t>It also upholds each individual’s right to pursue employment on their own terms, should they choose to work.</w:t>
      </w:r>
    </w:p>
    <w:p w14:paraId="579E20FB" w14:textId="3DD938D8" w:rsidR="00A06851" w:rsidRPr="00EC243F" w:rsidRDefault="00A06851" w:rsidP="00C60760">
      <w:pPr>
        <w:pStyle w:val="CYDABodycopy"/>
        <w:numPr>
          <w:ilvl w:val="0"/>
          <w:numId w:val="7"/>
        </w:numPr>
        <w:spacing w:line="276" w:lineRule="auto"/>
      </w:pPr>
      <w:r w:rsidRPr="00EC243F">
        <w:rPr>
          <w:b/>
          <w:bCs/>
        </w:rPr>
        <w:t>Inclusive Design, Not Afterthoughts</w:t>
      </w:r>
      <w:r w:rsidRPr="00EC243F">
        <w:t>: Employment systems, programs and policies are designed from the start to include young people with high support needs</w:t>
      </w:r>
      <w:r>
        <w:t xml:space="preserve"> </w:t>
      </w:r>
    </w:p>
    <w:p w14:paraId="686421BC" w14:textId="37FB63F3" w:rsidR="00A06851" w:rsidRPr="00EC243F" w:rsidRDefault="00A06851" w:rsidP="00C60760">
      <w:pPr>
        <w:pStyle w:val="CYDABodycopy"/>
        <w:numPr>
          <w:ilvl w:val="0"/>
          <w:numId w:val="7"/>
        </w:numPr>
        <w:spacing w:line="276" w:lineRule="auto"/>
      </w:pPr>
      <w:r w:rsidRPr="00EC243F">
        <w:rPr>
          <w:b/>
          <w:bCs/>
        </w:rPr>
        <w:t>Equity in Pay and Opportunity</w:t>
      </w:r>
      <w:r w:rsidRPr="00EC243F">
        <w:t xml:space="preserve">: No </w:t>
      </w:r>
      <w:r w:rsidR="00FC4020">
        <w:t>young person with disability</w:t>
      </w:r>
      <w:r w:rsidRPr="00EC243F">
        <w:t xml:space="preserve"> should earn less or have fewer prospects simply because they require </w:t>
      </w:r>
      <w:r>
        <w:t>tailored</w:t>
      </w:r>
      <w:r w:rsidRPr="00EC243F">
        <w:t xml:space="preserve"> support</w:t>
      </w:r>
    </w:p>
    <w:p w14:paraId="646F205B" w14:textId="4F989C69" w:rsidR="00A06851" w:rsidRPr="00EC243F" w:rsidRDefault="00A06851" w:rsidP="00C60760">
      <w:pPr>
        <w:pStyle w:val="CYDABodycopy"/>
        <w:numPr>
          <w:ilvl w:val="0"/>
          <w:numId w:val="7"/>
        </w:numPr>
        <w:spacing w:line="276" w:lineRule="auto"/>
      </w:pPr>
      <w:r w:rsidRPr="00EC243F">
        <w:rPr>
          <w:b/>
          <w:bCs/>
        </w:rPr>
        <w:t>Connected, Flexible Pathways</w:t>
      </w:r>
      <w:r w:rsidRPr="00EC243F">
        <w:t>: Education, training, supported and open employment are linked by clear, supported transitions that are tailored and responsive</w:t>
      </w:r>
    </w:p>
    <w:p w14:paraId="163934F4" w14:textId="1CFDD091" w:rsidR="00A06851" w:rsidRDefault="00A06851" w:rsidP="00C60760">
      <w:pPr>
        <w:pStyle w:val="CYDABodycopy"/>
        <w:numPr>
          <w:ilvl w:val="0"/>
          <w:numId w:val="7"/>
        </w:numPr>
        <w:spacing w:line="276" w:lineRule="auto"/>
      </w:pPr>
      <w:r w:rsidRPr="00EC243F">
        <w:rPr>
          <w:b/>
          <w:bCs/>
        </w:rPr>
        <w:t>Co-Design as Core Practice</w:t>
      </w:r>
      <w:r w:rsidRPr="00EC243F">
        <w:t xml:space="preserve">: </w:t>
      </w:r>
      <w:r w:rsidR="00FC4020">
        <w:t>YPWD</w:t>
      </w:r>
      <w:r w:rsidRPr="00EC243F">
        <w:t xml:space="preserve"> are partners in shaping employment policy and practice—not passive recipients.</w:t>
      </w:r>
    </w:p>
    <w:p w14:paraId="363A06E9" w14:textId="2439B6DE" w:rsidR="00A06851" w:rsidRDefault="00A06851" w:rsidP="00F3174F">
      <w:pPr>
        <w:pStyle w:val="CYDABodycopy"/>
        <w:spacing w:line="276" w:lineRule="auto"/>
        <w:rPr>
          <w:noProof w:val="0"/>
        </w:rPr>
      </w:pPr>
      <w:r>
        <w:rPr>
          <w:noProof w:val="0"/>
        </w:rPr>
        <w:t xml:space="preserve">This approach draws on the rights-based </w:t>
      </w:r>
      <w:proofErr w:type="gramStart"/>
      <w:r>
        <w:rPr>
          <w:noProof w:val="0"/>
        </w:rPr>
        <w:t>decision making</w:t>
      </w:r>
      <w:proofErr w:type="gramEnd"/>
      <w:r>
        <w:rPr>
          <w:noProof w:val="0"/>
        </w:rPr>
        <w:t xml:space="preserve"> model proposed in the Growing Up Making Decisions report, which emphasises that making decisions is both a right and a </w:t>
      </w:r>
      <w:r>
        <w:rPr>
          <w:i/>
          <w:iCs/>
          <w:noProof w:val="0"/>
        </w:rPr>
        <w:t xml:space="preserve">learning </w:t>
      </w:r>
      <w:r w:rsidRPr="00580749">
        <w:rPr>
          <w:i/>
          <w:iCs/>
          <w:noProof w:val="0"/>
        </w:rPr>
        <w:t>process</w:t>
      </w:r>
      <w:r>
        <w:rPr>
          <w:noProof w:val="0"/>
        </w:rPr>
        <w:t xml:space="preserve"> that requires adequate capacity building and support, especially for </w:t>
      </w:r>
      <w:r w:rsidR="00FC4020">
        <w:rPr>
          <w:noProof w:val="0"/>
        </w:rPr>
        <w:t>YPWD</w:t>
      </w:r>
      <w:r>
        <w:rPr>
          <w:noProof w:val="0"/>
        </w:rPr>
        <w:t xml:space="preserve"> with high support needs.</w:t>
      </w:r>
      <w:r>
        <w:rPr>
          <w:rStyle w:val="FootnoteReference"/>
          <w:noProof w:val="0"/>
        </w:rPr>
        <w:footnoteReference w:id="29"/>
      </w:r>
      <w:r>
        <w:rPr>
          <w:noProof w:val="0"/>
        </w:rPr>
        <w:t xml:space="preserve">   </w:t>
      </w:r>
    </w:p>
    <w:p w14:paraId="45761931" w14:textId="3A9E34CB" w:rsidR="002F3DA2" w:rsidRPr="00A439BC" w:rsidRDefault="002F3DA2" w:rsidP="00F3174F">
      <w:pPr>
        <w:pStyle w:val="CYDABodycopy"/>
        <w:spacing w:line="276" w:lineRule="auto"/>
        <w:rPr>
          <w:noProof w:val="0"/>
        </w:rPr>
      </w:pPr>
      <w:r w:rsidRPr="00A439BC">
        <w:rPr>
          <w:noProof w:val="0"/>
        </w:rPr>
        <w:t xml:space="preserve">CYDA calls for </w:t>
      </w:r>
      <w:r>
        <w:rPr>
          <w:noProof w:val="0"/>
        </w:rPr>
        <w:t>our</w:t>
      </w:r>
      <w:r w:rsidRPr="00A439BC">
        <w:rPr>
          <w:noProof w:val="0"/>
        </w:rPr>
        <w:t xml:space="preserve"> vision to be realised through </w:t>
      </w:r>
      <w:r w:rsidRPr="00861E49">
        <w:rPr>
          <w:b/>
          <w:bCs/>
          <w:noProof w:val="0"/>
        </w:rPr>
        <w:t>a National Roadmap for Inclusive Employment, as recommended by the D</w:t>
      </w:r>
      <w:r>
        <w:rPr>
          <w:b/>
          <w:bCs/>
          <w:noProof w:val="0"/>
        </w:rPr>
        <w:t>isability Royal Commission.</w:t>
      </w:r>
    </w:p>
    <w:p w14:paraId="5EB13FBF" w14:textId="78D1D314" w:rsidR="002F3DA2" w:rsidRPr="00A439BC" w:rsidRDefault="002F3DA2" w:rsidP="00F3174F">
      <w:pPr>
        <w:pStyle w:val="CYDABodycopy"/>
        <w:spacing w:line="276" w:lineRule="auto"/>
        <w:rPr>
          <w:noProof w:val="0"/>
        </w:rPr>
      </w:pPr>
      <w:proofErr w:type="gramStart"/>
      <w:r>
        <w:rPr>
          <w:noProof w:val="0"/>
        </w:rPr>
        <w:t>Similar</w:t>
      </w:r>
      <w:r w:rsidR="00AE7710">
        <w:rPr>
          <w:noProof w:val="0"/>
        </w:rPr>
        <w:t xml:space="preserve"> </w:t>
      </w:r>
      <w:r>
        <w:rPr>
          <w:noProof w:val="0"/>
        </w:rPr>
        <w:t>to</w:t>
      </w:r>
      <w:proofErr w:type="gramEnd"/>
      <w:r>
        <w:rPr>
          <w:noProof w:val="0"/>
        </w:rPr>
        <w:t xml:space="preserve"> the Australian Coalition for Inclusive Education’s National Roadmap for Inclusive Education,</w:t>
      </w:r>
      <w:r>
        <w:rPr>
          <w:rStyle w:val="FootnoteReference"/>
          <w:noProof w:val="0"/>
        </w:rPr>
        <w:footnoteReference w:id="30"/>
      </w:r>
      <w:r>
        <w:rPr>
          <w:noProof w:val="0"/>
        </w:rPr>
        <w:t xml:space="preserve"> t</w:t>
      </w:r>
      <w:r w:rsidRPr="00A439BC">
        <w:rPr>
          <w:noProof w:val="0"/>
        </w:rPr>
        <w:t>he National Roadmap</w:t>
      </w:r>
      <w:r>
        <w:rPr>
          <w:noProof w:val="0"/>
        </w:rPr>
        <w:t xml:space="preserve"> for Inclusive Employment</w:t>
      </w:r>
      <w:r w:rsidRPr="00A439BC">
        <w:rPr>
          <w:noProof w:val="0"/>
        </w:rPr>
        <w:t xml:space="preserve"> should put forward </w:t>
      </w:r>
      <w:proofErr w:type="gramStart"/>
      <w:r w:rsidRPr="00A439BC">
        <w:rPr>
          <w:noProof w:val="0"/>
        </w:rPr>
        <w:t>short, medium and long term</w:t>
      </w:r>
      <w:proofErr w:type="gramEnd"/>
      <w:r w:rsidRPr="00A439BC">
        <w:rPr>
          <w:noProof w:val="0"/>
        </w:rPr>
        <w:t xml:space="preserve"> goals</w:t>
      </w:r>
      <w:r>
        <w:rPr>
          <w:noProof w:val="0"/>
        </w:rPr>
        <w:t xml:space="preserve">, clearly delegated responsibilities across government portfolios, </w:t>
      </w:r>
      <w:r w:rsidRPr="00A439BC">
        <w:rPr>
          <w:noProof w:val="0"/>
        </w:rPr>
        <w:t xml:space="preserve">and measurable outcomes to support a gradual transition away from segregated employment. </w:t>
      </w:r>
    </w:p>
    <w:p w14:paraId="50E75F26" w14:textId="1A736753" w:rsidR="002F3DA2" w:rsidRDefault="002F3DA2" w:rsidP="00F3174F">
      <w:pPr>
        <w:pStyle w:val="CYDABodycopy"/>
        <w:spacing w:line="276" w:lineRule="auto"/>
        <w:rPr>
          <w:noProof w:val="0"/>
        </w:rPr>
      </w:pPr>
      <w:r w:rsidRPr="008D544E">
        <w:rPr>
          <w:noProof w:val="0"/>
        </w:rPr>
        <w:lastRenderedPageBreak/>
        <w:t xml:space="preserve">The </w:t>
      </w:r>
      <w:proofErr w:type="gramStart"/>
      <w:r w:rsidRPr="008D544E">
        <w:rPr>
          <w:noProof w:val="0"/>
        </w:rPr>
        <w:t>Roadmap</w:t>
      </w:r>
      <w:proofErr w:type="gramEnd"/>
      <w:r w:rsidRPr="008D544E">
        <w:rPr>
          <w:noProof w:val="0"/>
        </w:rPr>
        <w:t xml:space="preserve"> should include a</w:t>
      </w:r>
      <w:r w:rsidRPr="008D544E">
        <w:rPr>
          <w:b/>
          <w:bCs/>
          <w:noProof w:val="0"/>
        </w:rPr>
        <w:t xml:space="preserve"> Youth Disability</w:t>
      </w:r>
      <w:r>
        <w:rPr>
          <w:b/>
          <w:bCs/>
          <w:noProof w:val="0"/>
        </w:rPr>
        <w:t xml:space="preserve"> Inclusive</w:t>
      </w:r>
      <w:r w:rsidRPr="008D544E">
        <w:rPr>
          <w:b/>
          <w:bCs/>
          <w:noProof w:val="0"/>
        </w:rPr>
        <w:t xml:space="preserve"> Employment Strategy, co-designed with young people including those with high support needs and grounded in human rights.</w:t>
      </w:r>
      <w:r w:rsidRPr="0078696E">
        <w:rPr>
          <w:noProof w:val="0"/>
        </w:rPr>
        <w:t xml:space="preserve"> This </w:t>
      </w:r>
      <w:r>
        <w:rPr>
          <w:noProof w:val="0"/>
        </w:rPr>
        <w:t xml:space="preserve">Strategy </w:t>
      </w:r>
      <w:r w:rsidRPr="0078696E">
        <w:rPr>
          <w:noProof w:val="0"/>
        </w:rPr>
        <w:t>should be adequately resourced, measurable and embedded within disability, education, and workforce policies</w:t>
      </w:r>
      <w:r>
        <w:rPr>
          <w:noProof w:val="0"/>
        </w:rPr>
        <w:t>.</w:t>
      </w:r>
      <w:r>
        <w:rPr>
          <w:rStyle w:val="FootnoteReference"/>
          <w:noProof w:val="0"/>
        </w:rPr>
        <w:footnoteReference w:id="31"/>
      </w:r>
    </w:p>
    <w:p w14:paraId="0EEF7D9D" w14:textId="5E2DFA02" w:rsidR="002F3DA2" w:rsidRDefault="00AD4812" w:rsidP="00F3174F">
      <w:pPr>
        <w:pStyle w:val="CYDABodycopy"/>
        <w:spacing w:line="276" w:lineRule="auto"/>
        <w:rPr>
          <w:noProof w:val="0"/>
        </w:rPr>
      </w:pPr>
      <w:r>
        <w:rPr>
          <w:noProof w:val="0"/>
        </w:rPr>
        <w:t>This</w:t>
      </w:r>
      <w:r w:rsidR="002F3DA2">
        <w:rPr>
          <w:noProof w:val="0"/>
        </w:rPr>
        <w:t xml:space="preserve"> proposed Youth Disability Inclusive Employment Strategy</w:t>
      </w:r>
      <w:r>
        <w:rPr>
          <w:noProof w:val="0"/>
        </w:rPr>
        <w:t xml:space="preserve"> must include</w:t>
      </w:r>
      <w:r w:rsidR="002F3DA2">
        <w:rPr>
          <w:noProof w:val="0"/>
        </w:rPr>
        <w:t>:</w:t>
      </w:r>
    </w:p>
    <w:p w14:paraId="3074A1CB" w14:textId="75BCA964" w:rsidR="00850A23" w:rsidRPr="00850A23" w:rsidRDefault="00A06851" w:rsidP="00C60760">
      <w:pPr>
        <w:pStyle w:val="Heading2"/>
        <w:numPr>
          <w:ilvl w:val="0"/>
          <w:numId w:val="28"/>
        </w:numPr>
      </w:pPr>
      <w:bookmarkStart w:id="7" w:name="_Toc201560121"/>
      <w:r>
        <w:t>C</w:t>
      </w:r>
      <w:r w:rsidR="00850A23">
        <w:t xml:space="preserve">o-design </w:t>
      </w:r>
      <w:r>
        <w:t>with</w:t>
      </w:r>
      <w:r w:rsidR="00850A23">
        <w:t xml:space="preserve"> young people with disability, including with high support needs</w:t>
      </w:r>
      <w:bookmarkEnd w:id="7"/>
      <w:r w:rsidR="00850A23">
        <w:t xml:space="preserve"> </w:t>
      </w:r>
    </w:p>
    <w:p w14:paraId="26E835D3" w14:textId="64B606B7" w:rsidR="00F04E1C" w:rsidRDefault="00F04E1C" w:rsidP="00274BD9">
      <w:pPr>
        <w:pStyle w:val="CYDABodycopy"/>
        <w:spacing w:line="276" w:lineRule="auto"/>
      </w:pPr>
      <w:r w:rsidRPr="006606DC">
        <w:t>Ensuring children and young people with disability are at the front and centre of the decisions that affect them is a key priority for CYDA. We strive to ensure policy makers and organisations uphold the human rights of children and young people</w:t>
      </w:r>
      <w:r w:rsidR="005417A4" w:rsidRPr="00EC243F">
        <w:t>—</w:t>
      </w:r>
      <w:r w:rsidRPr="006606DC">
        <w:t>recognising them as the agents and experts in their lives, capable of making informed decisions as they grow, and placing them at the centre of decisions that are meaningful to them</w:t>
      </w:r>
      <w:r>
        <w:t>.</w:t>
      </w:r>
    </w:p>
    <w:p w14:paraId="7C1E2667" w14:textId="314107F9" w:rsidR="00223D79" w:rsidRDefault="007323F8" w:rsidP="00274BD9">
      <w:pPr>
        <w:pStyle w:val="CYDABodycopy"/>
        <w:spacing w:line="276" w:lineRule="auto"/>
      </w:pPr>
      <w:r>
        <w:t>YPWD</w:t>
      </w:r>
      <w:r w:rsidR="00223D79">
        <w:t xml:space="preserve"> have long been calling for their </w:t>
      </w:r>
      <w:r w:rsidR="00FF2AB5">
        <w:t>involvement in p</w:t>
      </w:r>
      <w:r w:rsidR="00D17684">
        <w:t>olicies</w:t>
      </w:r>
      <w:r w:rsidR="00FF2AB5">
        <w:t xml:space="preserve"> that affect them:</w:t>
      </w:r>
    </w:p>
    <w:p w14:paraId="451292E8" w14:textId="1F62EECC" w:rsidR="00CA61E6" w:rsidRDefault="00FF2AB5" w:rsidP="00CA61E6">
      <w:pPr>
        <w:pStyle w:val="CYDAQuote"/>
        <w:spacing w:line="276" w:lineRule="auto"/>
      </w:pPr>
      <w:r>
        <w:rPr>
          <w:color w:val="00663D" w:themeColor="accent6"/>
        </w:rPr>
        <w:t xml:space="preserve"> </w:t>
      </w:r>
      <w:r w:rsidRPr="00FF2AB5">
        <w:t xml:space="preserve">“Young people in particular … are not part of the conversation about what should be in those supports or plans or policies [that affect </w:t>
      </w:r>
      <w:r w:rsidR="00AE4453">
        <w:t>us</w:t>
      </w:r>
      <w:r w:rsidRPr="00FF2AB5">
        <w:t xml:space="preserve">]. … People think, ‘I know all about young people so I can put this policy together without talking to them’, but there are so many stories, bits of information that you miss because you are not talking to the affected person” </w:t>
      </w:r>
      <w:r>
        <w:t>(</w:t>
      </w:r>
      <w:r w:rsidR="001F1FA9">
        <w:t>YPWD,</w:t>
      </w:r>
      <w:r w:rsidRPr="00FF2AB5">
        <w:t xml:space="preserve"> National Youth Disability Summit 2020</w:t>
      </w:r>
      <w:r>
        <w:t>)</w:t>
      </w:r>
      <w:r w:rsidR="002B078A">
        <w:t>.</w:t>
      </w:r>
      <w:r w:rsidR="001346CE">
        <w:rPr>
          <w:rStyle w:val="FootnoteReference"/>
        </w:rPr>
        <w:footnoteReference w:id="32"/>
      </w:r>
    </w:p>
    <w:p w14:paraId="3232924B" w14:textId="5F9D2C9F" w:rsidR="00CA61E6" w:rsidRPr="00CA61E6" w:rsidRDefault="00CA61E6" w:rsidP="00CA61E6">
      <w:pPr>
        <w:pStyle w:val="CYDAQuote"/>
        <w:spacing w:line="276" w:lineRule="auto"/>
      </w:pPr>
      <w:r>
        <w:t>“</w:t>
      </w:r>
      <w:r w:rsidRPr="00CA61E6">
        <w:t>Getting more lived experience involved is important. Getting different people coming together to hold discussions. Making sure people with lived experience not only have a seat at the table, but the capacity to influence what’s on the menu. That’s what drives progress</w:t>
      </w:r>
      <w:r>
        <w:t>” (</w:t>
      </w:r>
      <w:r w:rsidR="001F1FA9">
        <w:t>YPWD</w:t>
      </w:r>
      <w:r>
        <w:t>, Voices on Work 2024 Report).</w:t>
      </w:r>
    </w:p>
    <w:p w14:paraId="35211B07" w14:textId="30A02A4B" w:rsidR="00595C5B" w:rsidRDefault="00DB51D6" w:rsidP="00274BD9">
      <w:pPr>
        <w:pStyle w:val="CYDABodycopy"/>
        <w:spacing w:line="276" w:lineRule="auto"/>
        <w:rPr>
          <w:noProof w:val="0"/>
        </w:rPr>
      </w:pPr>
      <w:r>
        <w:rPr>
          <w:noProof w:val="0"/>
        </w:rPr>
        <w:t>G</w:t>
      </w:r>
      <w:r w:rsidR="00595C5B">
        <w:rPr>
          <w:noProof w:val="0"/>
        </w:rPr>
        <w:t xml:space="preserve">enuine co-design </w:t>
      </w:r>
      <w:r>
        <w:rPr>
          <w:noProof w:val="0"/>
        </w:rPr>
        <w:t xml:space="preserve">also </w:t>
      </w:r>
      <w:r w:rsidR="00595C5B">
        <w:rPr>
          <w:noProof w:val="0"/>
        </w:rPr>
        <w:t>reflects</w:t>
      </w:r>
      <w:r>
        <w:rPr>
          <w:noProof w:val="0"/>
        </w:rPr>
        <w:t xml:space="preserve"> and aligns</w:t>
      </w:r>
      <w:r w:rsidR="00595C5B">
        <w:rPr>
          <w:noProof w:val="0"/>
        </w:rPr>
        <w:t xml:space="preserve"> the </w:t>
      </w:r>
      <w:r>
        <w:rPr>
          <w:noProof w:val="0"/>
        </w:rPr>
        <w:t>international disability rights</w:t>
      </w:r>
      <w:r w:rsidR="00595C5B">
        <w:rPr>
          <w:noProof w:val="0"/>
        </w:rPr>
        <w:t xml:space="preserve"> movement </w:t>
      </w:r>
      <w:r>
        <w:rPr>
          <w:noProof w:val="0"/>
        </w:rPr>
        <w:t xml:space="preserve">core </w:t>
      </w:r>
      <w:r w:rsidR="00595C5B">
        <w:rPr>
          <w:noProof w:val="0"/>
        </w:rPr>
        <w:t>principle of “nothing about us without us.”</w:t>
      </w:r>
    </w:p>
    <w:p w14:paraId="4FE975A7" w14:textId="52E93A9D" w:rsidR="00223D79" w:rsidRDefault="00CE1F6D" w:rsidP="00274BD9">
      <w:pPr>
        <w:pStyle w:val="CYDABodycopy"/>
        <w:spacing w:line="276" w:lineRule="auto"/>
        <w:rPr>
          <w:noProof w:val="0"/>
        </w:rPr>
      </w:pPr>
      <w:r>
        <w:rPr>
          <w:noProof w:val="0"/>
        </w:rPr>
        <w:t xml:space="preserve">As part of this approach, </w:t>
      </w:r>
      <w:r w:rsidRPr="00F86814">
        <w:rPr>
          <w:b/>
        </w:rPr>
        <w:t xml:space="preserve">CYDA calls for the development of the Youth Disability Inclusive Employment Strategy to include genuine and meaningful co-design with </w:t>
      </w:r>
      <w:r w:rsidR="00764F9F" w:rsidRPr="00F86814">
        <w:rPr>
          <w:b/>
        </w:rPr>
        <w:t>YPWD</w:t>
      </w:r>
      <w:r w:rsidRPr="00F86814">
        <w:rPr>
          <w:b/>
        </w:rPr>
        <w:t>, including with high support needs</w:t>
      </w:r>
      <w:r>
        <w:t>.</w:t>
      </w:r>
      <w:r w:rsidR="00595F57">
        <w:rPr>
          <w:noProof w:val="0"/>
        </w:rPr>
        <w:t xml:space="preserve"> </w:t>
      </w:r>
      <w:r w:rsidR="0024369F">
        <w:t xml:space="preserve">Genuine and meaningful co-design entails </w:t>
      </w:r>
      <w:r w:rsidR="00764F9F">
        <w:t>more than</w:t>
      </w:r>
      <w:r w:rsidR="00F04E1C">
        <w:t xml:space="preserve"> consultation with </w:t>
      </w:r>
      <w:r w:rsidR="00764F9F">
        <w:t xml:space="preserve">YPWD. It is about </w:t>
      </w:r>
      <w:r w:rsidR="00F04E1C">
        <w:t xml:space="preserve">involving them </w:t>
      </w:r>
      <w:r w:rsidR="00F05037">
        <w:t xml:space="preserve">in the </w:t>
      </w:r>
      <w:r w:rsidR="00F24EA8">
        <w:t>whole life of the Strategy, from inception through to implementation</w:t>
      </w:r>
      <w:r w:rsidR="00F05037">
        <w:t>. It entail</w:t>
      </w:r>
      <w:r w:rsidR="007E076C">
        <w:t>s</w:t>
      </w:r>
      <w:r w:rsidR="00F05037">
        <w:t xml:space="preserve"> clear directions an</w:t>
      </w:r>
      <w:r w:rsidR="0049383D">
        <w:t xml:space="preserve">d roles </w:t>
      </w:r>
      <w:r w:rsidR="007E076C">
        <w:t>for</w:t>
      </w:r>
      <w:r w:rsidR="0049383D">
        <w:t xml:space="preserve"> co-designers</w:t>
      </w:r>
      <w:r w:rsidR="00F24EA8">
        <w:t xml:space="preserve"> from the start</w:t>
      </w:r>
      <w:r w:rsidR="0049383D">
        <w:t xml:space="preserve">, </w:t>
      </w:r>
      <w:r w:rsidR="009B64B7">
        <w:t>opportunities to shape the Strategy</w:t>
      </w:r>
      <w:r w:rsidR="00F24EA8">
        <w:t xml:space="preserve"> and offer </w:t>
      </w:r>
      <w:r w:rsidR="00F24EA8">
        <w:lastRenderedPageBreak/>
        <w:t>input throughout its life</w:t>
      </w:r>
      <w:r w:rsidR="009B64B7">
        <w:t xml:space="preserve">, and </w:t>
      </w:r>
      <w:r w:rsidR="00223D79">
        <w:t>clear examples of</w:t>
      </w:r>
      <w:r w:rsidR="0049383D">
        <w:t xml:space="preserve"> how their strategic input is incorporated.</w:t>
      </w:r>
      <w:r w:rsidR="004A7826">
        <w:rPr>
          <w:rStyle w:val="FootnoteReference"/>
        </w:rPr>
        <w:footnoteReference w:id="33"/>
      </w:r>
      <w:r w:rsidR="0049383D">
        <w:t xml:space="preserve"> </w:t>
      </w:r>
    </w:p>
    <w:p w14:paraId="7ED5A814" w14:textId="1C29F32B" w:rsidR="00B10F3D" w:rsidRDefault="00B84F28" w:rsidP="00EC243F">
      <w:pPr>
        <w:pStyle w:val="CYDABodycopy"/>
      </w:pPr>
      <w:r>
        <w:t xml:space="preserve">Co-design must also be implemented in an accessible manner </w:t>
      </w:r>
      <w:r w:rsidR="004209C9">
        <w:t xml:space="preserve">that enables participation of </w:t>
      </w:r>
      <w:r w:rsidR="00C721BE">
        <w:t>all</w:t>
      </w:r>
      <w:r w:rsidR="004209C9">
        <w:t xml:space="preserve"> </w:t>
      </w:r>
      <w:r w:rsidR="00052378">
        <w:t>YPWD</w:t>
      </w:r>
      <w:r w:rsidR="004209C9">
        <w:t xml:space="preserve">, including with high support needs. This may include </w:t>
      </w:r>
      <w:r w:rsidR="00D03FD5">
        <w:t xml:space="preserve">access needs such as </w:t>
      </w:r>
      <w:r w:rsidR="0090194D">
        <w:t xml:space="preserve">providing </w:t>
      </w:r>
      <w:r w:rsidR="00D03FD5">
        <w:t>materials in accessible formats and/or Auslan interpreters.</w:t>
      </w:r>
    </w:p>
    <w:p w14:paraId="67B8561B" w14:textId="0CBA3667" w:rsidR="00AD4812" w:rsidRDefault="00AD4812" w:rsidP="002373D6">
      <w:pPr>
        <w:pStyle w:val="Heading2"/>
        <w:numPr>
          <w:ilvl w:val="0"/>
          <w:numId w:val="28"/>
        </w:numPr>
      </w:pPr>
      <w:bookmarkStart w:id="8" w:name="_Toc201560122"/>
      <w:r>
        <w:t>Expan</w:t>
      </w:r>
      <w:r w:rsidR="00424E02">
        <w:t>d</w:t>
      </w:r>
      <w:r>
        <w:t xml:space="preserve"> existing evidence-based employment programs by tailoring them to </w:t>
      </w:r>
      <w:r w:rsidR="00DF6E9F">
        <w:t xml:space="preserve">YPWD </w:t>
      </w:r>
      <w:r>
        <w:t>with high support needs</w:t>
      </w:r>
      <w:bookmarkEnd w:id="8"/>
    </w:p>
    <w:p w14:paraId="262DEAEC" w14:textId="01EDC7D1" w:rsidR="00F32322" w:rsidRDefault="00F32322" w:rsidP="00F32322">
      <w:pPr>
        <w:spacing w:after="160" w:line="264" w:lineRule="auto"/>
        <w:outlineLvl w:val="2"/>
        <w:rPr>
          <w:rFonts w:ascii="Arial" w:hAnsi="Arial" w:cs="Arial"/>
          <w:b/>
          <w:bCs/>
          <w:color w:val="3D444F" w:themeColor="text2"/>
          <w:sz w:val="28"/>
          <w:szCs w:val="28"/>
        </w:rPr>
      </w:pPr>
      <w:bookmarkStart w:id="9" w:name="_Hlk199669913"/>
      <w:r>
        <w:rPr>
          <w:rFonts w:ascii="Arial" w:hAnsi="Arial" w:cs="Arial"/>
          <w:b/>
          <w:bCs/>
          <w:color w:val="3D444F" w:themeColor="text2"/>
          <w:sz w:val="28"/>
          <w:szCs w:val="28"/>
        </w:rPr>
        <w:t>Extend</w:t>
      </w:r>
      <w:r w:rsidR="00187624">
        <w:rPr>
          <w:rFonts w:ascii="Arial" w:hAnsi="Arial" w:cs="Arial"/>
          <w:b/>
          <w:bCs/>
          <w:color w:val="3D444F" w:themeColor="text2"/>
          <w:sz w:val="28"/>
          <w:szCs w:val="28"/>
        </w:rPr>
        <w:t xml:space="preserve"> </w:t>
      </w:r>
      <w:r>
        <w:rPr>
          <w:rFonts w:ascii="Arial" w:hAnsi="Arial" w:cs="Arial"/>
          <w:b/>
          <w:bCs/>
          <w:color w:val="3D444F" w:themeColor="text2"/>
          <w:sz w:val="28"/>
          <w:szCs w:val="28"/>
        </w:rPr>
        <w:t xml:space="preserve">the DREAM Employment Network </w:t>
      </w:r>
    </w:p>
    <w:p w14:paraId="678DAEC0" w14:textId="7A1D941A" w:rsidR="00A90988" w:rsidRDefault="00A81CF6" w:rsidP="00C85EBD">
      <w:pPr>
        <w:pStyle w:val="CYDABodycopy"/>
        <w:rPr>
          <w:noProof w:val="0"/>
        </w:rPr>
      </w:pPr>
      <w:r>
        <w:rPr>
          <w:noProof w:val="0"/>
        </w:rPr>
        <w:t xml:space="preserve">CYDA has </w:t>
      </w:r>
      <w:r w:rsidR="006B6202">
        <w:rPr>
          <w:noProof w:val="0"/>
        </w:rPr>
        <w:t>been centrally involved in the development of</w:t>
      </w:r>
      <w:r w:rsidR="00113219">
        <w:rPr>
          <w:noProof w:val="0"/>
        </w:rPr>
        <w:t xml:space="preserve"> </w:t>
      </w:r>
      <w:r w:rsidR="006B6202">
        <w:rPr>
          <w:noProof w:val="0"/>
        </w:rPr>
        <w:t xml:space="preserve">co-designed and </w:t>
      </w:r>
      <w:r w:rsidR="00113219">
        <w:rPr>
          <w:noProof w:val="0"/>
        </w:rPr>
        <w:t>evidence-based employment programs</w:t>
      </w:r>
      <w:r w:rsidR="006B6202">
        <w:rPr>
          <w:noProof w:val="0"/>
        </w:rPr>
        <w:t xml:space="preserve"> for </w:t>
      </w:r>
      <w:r w:rsidR="00052378">
        <w:rPr>
          <w:noProof w:val="0"/>
        </w:rPr>
        <w:t>YPWD.</w:t>
      </w:r>
    </w:p>
    <w:p w14:paraId="55C5DB6E" w14:textId="6E0E3F2B" w:rsidR="00A90988" w:rsidRDefault="00A90988" w:rsidP="00C85EBD">
      <w:pPr>
        <w:pStyle w:val="CYDABodycopy"/>
        <w:rPr>
          <w:noProof w:val="0"/>
        </w:rPr>
      </w:pPr>
      <w:r>
        <w:rPr>
          <w:noProof w:val="0"/>
        </w:rPr>
        <w:t xml:space="preserve">The </w:t>
      </w:r>
      <w:r w:rsidR="00100F8D" w:rsidRPr="00100F8D">
        <w:rPr>
          <w:noProof w:val="0"/>
        </w:rPr>
        <w:t>Disability Representation, Accessibility and Employment Mission</w:t>
      </w:r>
      <w:r w:rsidR="00100F8D">
        <w:rPr>
          <w:noProof w:val="0"/>
        </w:rPr>
        <w:t xml:space="preserve"> (</w:t>
      </w:r>
      <w:r>
        <w:rPr>
          <w:noProof w:val="0"/>
        </w:rPr>
        <w:t>DREAM</w:t>
      </w:r>
      <w:r w:rsidR="00100F8D">
        <w:rPr>
          <w:noProof w:val="0"/>
        </w:rPr>
        <w:t>)</w:t>
      </w:r>
      <w:r>
        <w:rPr>
          <w:noProof w:val="0"/>
        </w:rPr>
        <w:t xml:space="preserve"> Employment Network </w:t>
      </w:r>
      <w:r w:rsidR="000B4298">
        <w:rPr>
          <w:noProof w:val="0"/>
        </w:rPr>
        <w:t>(</w:t>
      </w:r>
      <w:r w:rsidR="00324F8A">
        <w:rPr>
          <w:noProof w:val="0"/>
        </w:rPr>
        <w:t>2023-</w:t>
      </w:r>
      <w:r w:rsidR="000B4298">
        <w:rPr>
          <w:noProof w:val="0"/>
        </w:rPr>
        <w:t>24)</w:t>
      </w:r>
      <w:r>
        <w:rPr>
          <w:noProof w:val="0"/>
        </w:rPr>
        <w:t xml:space="preserve"> is </w:t>
      </w:r>
      <w:r w:rsidR="000B4298">
        <w:rPr>
          <w:noProof w:val="0"/>
        </w:rPr>
        <w:t xml:space="preserve">a </w:t>
      </w:r>
      <w:r w:rsidR="000B4298" w:rsidRPr="003523AC">
        <w:rPr>
          <w:noProof w:val="0"/>
        </w:rPr>
        <w:t>disability youth leadership network and online hub</w:t>
      </w:r>
      <w:r w:rsidR="000B4298">
        <w:rPr>
          <w:noProof w:val="0"/>
        </w:rPr>
        <w:t xml:space="preserve"> </w:t>
      </w:r>
      <w:r w:rsidR="000B4298" w:rsidRPr="003523AC">
        <w:rPr>
          <w:noProof w:val="0"/>
        </w:rPr>
        <w:t xml:space="preserve">designed to support </w:t>
      </w:r>
      <w:r w:rsidR="00532A91">
        <w:rPr>
          <w:noProof w:val="0"/>
        </w:rPr>
        <w:t>YPWD</w:t>
      </w:r>
      <w:r w:rsidR="000B4298">
        <w:rPr>
          <w:noProof w:val="0"/>
        </w:rPr>
        <w:t xml:space="preserve"> </w:t>
      </w:r>
      <w:r w:rsidR="000B4298" w:rsidRPr="003523AC">
        <w:rPr>
          <w:noProof w:val="0"/>
        </w:rPr>
        <w:t>aged 15 to 25 years</w:t>
      </w:r>
      <w:r w:rsidR="000B4298">
        <w:rPr>
          <w:noProof w:val="0"/>
        </w:rPr>
        <w:t xml:space="preserve"> </w:t>
      </w:r>
      <w:r w:rsidR="000B4298" w:rsidRPr="003523AC">
        <w:rPr>
          <w:noProof w:val="0"/>
        </w:rPr>
        <w:t>in their career and leadership aspirations and build employer</w:t>
      </w:r>
      <w:r w:rsidR="003B64DF">
        <w:rPr>
          <w:noProof w:val="0"/>
        </w:rPr>
        <w:t xml:space="preserve"> capacity</w:t>
      </w:r>
      <w:r w:rsidR="000B4298" w:rsidRPr="003523AC">
        <w:rPr>
          <w:noProof w:val="0"/>
        </w:rPr>
        <w:t xml:space="preserve"> towards inclusive employment practices</w:t>
      </w:r>
      <w:r>
        <w:rPr>
          <w:noProof w:val="0"/>
        </w:rPr>
        <w:t>.</w:t>
      </w:r>
      <w:r w:rsidR="000B4298">
        <w:rPr>
          <w:rStyle w:val="FootnoteReference"/>
          <w:noProof w:val="0"/>
        </w:rPr>
        <w:footnoteReference w:id="34"/>
      </w:r>
      <w:r w:rsidR="000B4298">
        <w:rPr>
          <w:noProof w:val="0"/>
        </w:rPr>
        <w:t xml:space="preserve"> </w:t>
      </w:r>
      <w:r w:rsidR="00DD3176">
        <w:rPr>
          <w:noProof w:val="0"/>
        </w:rPr>
        <w:t xml:space="preserve">The Network </w:t>
      </w:r>
      <w:r w:rsidR="007176D5">
        <w:rPr>
          <w:noProof w:val="0"/>
        </w:rPr>
        <w:t xml:space="preserve">was co-designed by groups of employers and </w:t>
      </w:r>
      <w:r w:rsidR="00052378">
        <w:rPr>
          <w:noProof w:val="0"/>
        </w:rPr>
        <w:t>YPWD</w:t>
      </w:r>
      <w:r w:rsidR="007176D5">
        <w:rPr>
          <w:noProof w:val="0"/>
        </w:rPr>
        <w:t xml:space="preserve"> across Australia. </w:t>
      </w:r>
    </w:p>
    <w:p w14:paraId="0872B23C" w14:textId="46C06749" w:rsidR="0089450E" w:rsidRDefault="0089450E" w:rsidP="00C85EBD">
      <w:pPr>
        <w:pStyle w:val="CYDABodycopy"/>
      </w:pPr>
      <w:r w:rsidRPr="00A076F0">
        <w:t xml:space="preserve">The DREAM Network developed online capacity building events, resources and other outputs, such as podcasts, videos, written stories and project websites. Within one year, 224 </w:t>
      </w:r>
      <w:r w:rsidR="007A1C60">
        <w:t>YPWD</w:t>
      </w:r>
      <w:r w:rsidRPr="00A076F0">
        <w:t xml:space="preserve"> and 299 employers and organisations registered as members.  </w:t>
      </w:r>
    </w:p>
    <w:p w14:paraId="16CECF33" w14:textId="62B7145D" w:rsidR="004617B2" w:rsidRDefault="00A474DA" w:rsidP="00100F8D">
      <w:pPr>
        <w:pStyle w:val="CYDABodycopy"/>
      </w:pPr>
      <w:r>
        <w:t>K</w:t>
      </w:r>
      <w:r w:rsidR="004617B2">
        <w:t xml:space="preserve">ey </w:t>
      </w:r>
      <w:r>
        <w:t xml:space="preserve">barriers to employment </w:t>
      </w:r>
      <w:r w:rsidR="004617B2">
        <w:t xml:space="preserve">identified by </w:t>
      </w:r>
      <w:r w:rsidR="007A1C60">
        <w:t>YPWD</w:t>
      </w:r>
      <w:r w:rsidR="004617B2">
        <w:t xml:space="preserve"> </w:t>
      </w:r>
      <w:r w:rsidR="00C85EBD">
        <w:t xml:space="preserve">show that employers </w:t>
      </w:r>
      <w:r w:rsidR="006A4EC3">
        <w:t xml:space="preserve">and employment services </w:t>
      </w:r>
      <w:r w:rsidR="00C85EBD">
        <w:t xml:space="preserve">play a key role, </w:t>
      </w:r>
      <w:r w:rsidR="006A4EC3">
        <w:t xml:space="preserve">influencing outcomes through </w:t>
      </w:r>
      <w:r w:rsidR="009F6702">
        <w:t>low expectations</w:t>
      </w:r>
      <w:r w:rsidR="006A4EC3">
        <w:t>:</w:t>
      </w:r>
    </w:p>
    <w:p w14:paraId="2D543AC9" w14:textId="189BE219" w:rsidR="00EE3EF2" w:rsidRPr="00EE3EF2" w:rsidRDefault="00EE3EF2" w:rsidP="00EE3EF2">
      <w:pPr>
        <w:pStyle w:val="CYDAQuote"/>
        <w:rPr>
          <w:noProof w:val="0"/>
          <w:color w:val="00663D" w:themeColor="accent6"/>
        </w:rPr>
      </w:pPr>
      <w:r w:rsidRPr="00EE3EF2">
        <w:rPr>
          <w:noProof w:val="0"/>
          <w:color w:val="00663D" w:themeColor="accent6"/>
        </w:rPr>
        <w:t xml:space="preserve"> </w:t>
      </w:r>
      <w:r w:rsidRPr="00EE3EF2">
        <w:rPr>
          <w:color w:val="00663D" w:themeColor="accent6"/>
        </w:rPr>
        <w:t xml:space="preserve">“The Disability Employment Services, I found that they were just happy to give me money. </w:t>
      </w:r>
      <w:r w:rsidR="000B3643">
        <w:rPr>
          <w:color w:val="00663D" w:themeColor="accent6"/>
        </w:rPr>
        <w:t>F</w:t>
      </w:r>
      <w:r w:rsidRPr="00EE3EF2">
        <w:rPr>
          <w:color w:val="00663D" w:themeColor="accent6"/>
        </w:rPr>
        <w:t>or a long time</w:t>
      </w:r>
      <w:r w:rsidR="00287233">
        <w:rPr>
          <w:color w:val="00663D" w:themeColor="accent6"/>
        </w:rPr>
        <w:t xml:space="preserve"> </w:t>
      </w:r>
      <w:r w:rsidRPr="00EE3EF2">
        <w:rPr>
          <w:color w:val="00663D" w:themeColor="accent6"/>
        </w:rPr>
        <w:t>after I finished Uni, I was looking for a job. I wasn’t really encouraged to keep pursuing for a job, [or] see what is current. I had to push myself</w:t>
      </w:r>
      <w:r w:rsidR="002B078A">
        <w:rPr>
          <w:color w:val="00663D" w:themeColor="accent6"/>
        </w:rPr>
        <w:t>”</w:t>
      </w:r>
      <w:r w:rsidR="00760B8D">
        <w:rPr>
          <w:color w:val="00663D" w:themeColor="accent6"/>
        </w:rPr>
        <w:t xml:space="preserve"> (YPWD, LivedX </w:t>
      </w:r>
      <w:r w:rsidR="002B078A">
        <w:rPr>
          <w:color w:val="00663D" w:themeColor="accent6"/>
        </w:rPr>
        <w:t xml:space="preserve">2022 </w:t>
      </w:r>
      <w:r w:rsidR="00760B8D">
        <w:rPr>
          <w:color w:val="00663D" w:themeColor="accent6"/>
        </w:rPr>
        <w:t>Series).</w:t>
      </w:r>
    </w:p>
    <w:p w14:paraId="215ECA8A" w14:textId="27FE799F" w:rsidR="00275835" w:rsidRDefault="00275835" w:rsidP="00100F8D">
      <w:pPr>
        <w:pStyle w:val="CYDABodycopy"/>
        <w:rPr>
          <w:noProof w:val="0"/>
        </w:rPr>
      </w:pPr>
      <w:r>
        <w:rPr>
          <w:noProof w:val="0"/>
        </w:rPr>
        <w:t>Equally, employers c</w:t>
      </w:r>
      <w:r w:rsidR="00A66DD6">
        <w:rPr>
          <w:noProof w:val="0"/>
        </w:rPr>
        <w:t>an</w:t>
      </w:r>
      <w:r>
        <w:rPr>
          <w:noProof w:val="0"/>
        </w:rPr>
        <w:t xml:space="preserve"> be enablers if they t</w:t>
      </w:r>
      <w:r w:rsidR="00A66DD6">
        <w:rPr>
          <w:noProof w:val="0"/>
        </w:rPr>
        <w:t>ake</w:t>
      </w:r>
      <w:r>
        <w:rPr>
          <w:noProof w:val="0"/>
        </w:rPr>
        <w:t xml:space="preserve"> a proactive approach:</w:t>
      </w:r>
    </w:p>
    <w:p w14:paraId="721D4EB2" w14:textId="68834A15" w:rsidR="00275835" w:rsidRPr="00275835" w:rsidRDefault="00275835" w:rsidP="00275835">
      <w:pPr>
        <w:pStyle w:val="CYDAQuote"/>
        <w:rPr>
          <w:noProof w:val="0"/>
          <w:color w:val="00663D" w:themeColor="accent6"/>
        </w:rPr>
      </w:pPr>
      <w:r w:rsidRPr="00275835">
        <w:rPr>
          <w:noProof w:val="0"/>
        </w:rPr>
        <w:t>“With [my employer], I found that they were very open […]. They say, ‘If you need any help, just let us know. We’re happy to accommodate for you’”</w:t>
      </w:r>
      <w:r w:rsidR="0068695C">
        <w:rPr>
          <w:noProof w:val="0"/>
        </w:rPr>
        <w:t xml:space="preserve"> (YPWD, </w:t>
      </w:r>
      <w:proofErr w:type="spellStart"/>
      <w:r w:rsidR="0068695C">
        <w:rPr>
          <w:noProof w:val="0"/>
        </w:rPr>
        <w:t>LivedX</w:t>
      </w:r>
      <w:proofErr w:type="spellEnd"/>
      <w:r w:rsidR="0068695C">
        <w:rPr>
          <w:noProof w:val="0"/>
        </w:rPr>
        <w:t xml:space="preserve"> Series).</w:t>
      </w:r>
      <w:r w:rsidRPr="00275835">
        <w:rPr>
          <w:rStyle w:val="FootnoteReference"/>
          <w:color w:val="00663D" w:themeColor="accent6"/>
        </w:rPr>
        <w:t xml:space="preserve"> </w:t>
      </w:r>
    </w:p>
    <w:p w14:paraId="32077018" w14:textId="0E76740F" w:rsidR="00DC2C32" w:rsidRPr="00A076F0" w:rsidRDefault="00DC2C32" w:rsidP="00B14ECD">
      <w:pPr>
        <w:pStyle w:val="CYDABodycopy"/>
        <w:spacing w:line="276" w:lineRule="auto"/>
        <w:rPr>
          <w:noProof w:val="0"/>
        </w:rPr>
      </w:pPr>
      <w:r>
        <w:rPr>
          <w:noProof w:val="0"/>
        </w:rPr>
        <w:lastRenderedPageBreak/>
        <w:t xml:space="preserve">The DREAM Network </w:t>
      </w:r>
      <w:r>
        <w:rPr>
          <w:bCs/>
        </w:rPr>
        <w:t xml:space="preserve">offered </w:t>
      </w:r>
      <w:r w:rsidR="007A1C60">
        <w:rPr>
          <w:bCs/>
        </w:rPr>
        <w:t xml:space="preserve">YPWD </w:t>
      </w:r>
      <w:r w:rsidRPr="00F468B6">
        <w:rPr>
          <w:bCs/>
        </w:rPr>
        <w:t>an opportunity to</w:t>
      </w:r>
      <w:r>
        <w:rPr>
          <w:bCs/>
        </w:rPr>
        <w:t xml:space="preserve"> </w:t>
      </w:r>
      <w:r w:rsidRPr="00F468B6">
        <w:t>build leadership skills</w:t>
      </w:r>
      <w:r>
        <w:t xml:space="preserve"> and careers as well as </w:t>
      </w:r>
      <w:r w:rsidRPr="00F468B6">
        <w:t>connect with employers</w:t>
      </w:r>
      <w:r>
        <w:t xml:space="preserve">, identify their access needs and </w:t>
      </w:r>
      <w:r w:rsidRPr="00F468B6">
        <w:t>learn about rights and obligations as employees</w:t>
      </w:r>
      <w:r>
        <w:t xml:space="preserve">. </w:t>
      </w:r>
      <w:r w:rsidR="006221B2">
        <w:t>Employers had</w:t>
      </w:r>
      <w:r>
        <w:t xml:space="preserve"> the opportunity to </w:t>
      </w:r>
      <w:r w:rsidRPr="00F468B6">
        <w:t xml:space="preserve">connect </w:t>
      </w:r>
      <w:r w:rsidR="00DF573F">
        <w:t>with</w:t>
      </w:r>
      <w:r w:rsidRPr="00F468B6">
        <w:t xml:space="preserve"> </w:t>
      </w:r>
      <w:r w:rsidR="006221B2">
        <w:t>YPWD</w:t>
      </w:r>
      <w:r>
        <w:t>, learn about the</w:t>
      </w:r>
      <w:r w:rsidRPr="00F468B6">
        <w:t xml:space="preserve"> benefits of </w:t>
      </w:r>
      <w:r w:rsidR="006221B2">
        <w:t>YPWD</w:t>
      </w:r>
      <w:r w:rsidRPr="00F468B6">
        <w:t xml:space="preserve"> in the workforce and in leadership roles</w:t>
      </w:r>
      <w:r>
        <w:t xml:space="preserve">, and </w:t>
      </w:r>
      <w:r w:rsidRPr="00F468B6">
        <w:t xml:space="preserve">how to support </w:t>
      </w:r>
      <w:r w:rsidR="006221B2">
        <w:t xml:space="preserve">YPWD </w:t>
      </w:r>
      <w:r w:rsidRPr="00F468B6">
        <w:t xml:space="preserve">to thrive </w:t>
      </w:r>
      <w:r>
        <w:t>including learning about reasonable adjustments and access</w:t>
      </w:r>
      <w:r w:rsidR="006221B2">
        <w:t>i</w:t>
      </w:r>
      <w:r>
        <w:t>ng funding and support to make workplaces accessible.</w:t>
      </w:r>
    </w:p>
    <w:p w14:paraId="14CFF021" w14:textId="63F87A41" w:rsidR="008F223F" w:rsidRDefault="00E650DE" w:rsidP="00B14ECD">
      <w:pPr>
        <w:pStyle w:val="CYDABodycopy"/>
        <w:spacing w:line="276" w:lineRule="auto"/>
      </w:pPr>
      <w:r>
        <w:t xml:space="preserve">The interim independent evaluation of the DREAM Network </w:t>
      </w:r>
      <w:r w:rsidR="008F6D64">
        <w:t xml:space="preserve">by the </w:t>
      </w:r>
      <w:r w:rsidR="005A1964">
        <w:t xml:space="preserve">UNSW </w:t>
      </w:r>
      <w:r w:rsidR="008F6D64">
        <w:t xml:space="preserve">Social Policy </w:t>
      </w:r>
      <w:r w:rsidR="005A1964">
        <w:t xml:space="preserve">Research </w:t>
      </w:r>
      <w:r w:rsidR="008F6D64">
        <w:t xml:space="preserve">Centre and </w:t>
      </w:r>
      <w:r w:rsidR="005A1964">
        <w:t xml:space="preserve">Flinders University </w:t>
      </w:r>
      <w:r>
        <w:t>noted</w:t>
      </w:r>
      <w:r w:rsidR="004E1F2A">
        <w:t xml:space="preserve"> young people reported:</w:t>
      </w:r>
    </w:p>
    <w:p w14:paraId="3C0944EE" w14:textId="77777777" w:rsidR="004E1F2A" w:rsidRDefault="00A076F0" w:rsidP="00C60760">
      <w:pPr>
        <w:pStyle w:val="CYDABodycopy"/>
        <w:numPr>
          <w:ilvl w:val="0"/>
          <w:numId w:val="24"/>
        </w:numPr>
        <w:spacing w:line="276" w:lineRule="auto"/>
      </w:pPr>
      <w:r w:rsidRPr="00A076F0">
        <w:t>feeling better informed, knowledgeable and more confident about taking practical steps towards applying for paid work</w:t>
      </w:r>
    </w:p>
    <w:p w14:paraId="3C8B1DC0" w14:textId="0428ABEB" w:rsidR="000F3883" w:rsidRDefault="00C80A08" w:rsidP="00C60760">
      <w:pPr>
        <w:pStyle w:val="CYDABodycopy"/>
        <w:numPr>
          <w:ilvl w:val="0"/>
          <w:numId w:val="24"/>
        </w:numPr>
        <w:spacing w:line="276" w:lineRule="auto"/>
      </w:pPr>
      <w:r w:rsidRPr="00C80A08">
        <w:t>fe</w:t>
      </w:r>
      <w:r w:rsidR="004E1F2A">
        <w:t>eling</w:t>
      </w:r>
      <w:r w:rsidRPr="00C80A08">
        <w:t xml:space="preserve"> clearer and emotionally resourced, </w:t>
      </w:r>
      <w:r w:rsidR="004E1F2A">
        <w:t>with</w:t>
      </w:r>
      <w:r w:rsidRPr="00C80A08">
        <w:t xml:space="preserve"> a better understanding of next steps and employment outlook from seeing other </w:t>
      </w:r>
      <w:r w:rsidR="00EA5B1C">
        <w:t>YPWD</w:t>
      </w:r>
      <w:r w:rsidRPr="00C80A08">
        <w:t xml:space="preserve"> in employment</w:t>
      </w:r>
    </w:p>
    <w:p w14:paraId="6B8F306F" w14:textId="699EB9F5" w:rsidR="00C80A08" w:rsidRDefault="00B67852" w:rsidP="00C60760">
      <w:pPr>
        <w:pStyle w:val="CYDABodycopy"/>
        <w:numPr>
          <w:ilvl w:val="0"/>
          <w:numId w:val="24"/>
        </w:numPr>
        <w:spacing w:line="276" w:lineRule="auto"/>
      </w:pPr>
      <w:r>
        <w:t>increased</w:t>
      </w:r>
      <w:r w:rsidR="00C80A08" w:rsidRPr="00C80A08">
        <w:t xml:space="preserve"> capacity to improve their work situation and leadership</w:t>
      </w:r>
      <w:r>
        <w:t>,</w:t>
      </w:r>
      <w:r w:rsidR="00C80A08" w:rsidRPr="00C80A08">
        <w:t xml:space="preserve"> includ</w:t>
      </w:r>
      <w:r>
        <w:t>ing</w:t>
      </w:r>
      <w:r w:rsidR="00C80A08" w:rsidRPr="00C80A08">
        <w:t xml:space="preserve"> a better understanding of their work rights and feeling empowered </w:t>
      </w:r>
      <w:r w:rsidR="000D78CB">
        <w:t>t</w:t>
      </w:r>
      <w:r w:rsidR="00C80A08" w:rsidRPr="00C80A08">
        <w:t>o ask for reasonable adjustments and support in their current and future employment.  </w:t>
      </w:r>
    </w:p>
    <w:p w14:paraId="57181458" w14:textId="6305AD06" w:rsidR="004E79CC" w:rsidRDefault="00F878E2" w:rsidP="004E79CC">
      <w:pPr>
        <w:pStyle w:val="CYDAQuote"/>
      </w:pPr>
      <w:r>
        <w:t>“</w:t>
      </w:r>
      <w:r w:rsidR="00D302D0" w:rsidRPr="00D302D0">
        <w:t>I feel more grounded in my ideas &amp; able to see better how I can take the next steps</w:t>
      </w:r>
      <w:r>
        <w:t>”</w:t>
      </w:r>
      <w:r w:rsidR="000D78CB">
        <w:t xml:space="preserve"> (YPWD, DREAM Network Evaluation)</w:t>
      </w:r>
    </w:p>
    <w:p w14:paraId="4BD8E55B" w14:textId="6F253BEC" w:rsidR="004E79CC" w:rsidRDefault="00F878E2" w:rsidP="004E79CC">
      <w:pPr>
        <w:pStyle w:val="CYDAQuote"/>
      </w:pPr>
      <w:r>
        <w:rPr>
          <w:lang w:val="en-US"/>
        </w:rPr>
        <w:t>“</w:t>
      </w:r>
      <w:r w:rsidR="00DC660D" w:rsidRPr="00DC660D">
        <w:rPr>
          <w:lang w:val="en-US"/>
        </w:rPr>
        <w:t xml:space="preserve">Being involved, … opened my mind about the possibilities that are out there in employment. The possibilities we have as people with disability … You can hit a wall thinking, “what do I do now”? … </w:t>
      </w:r>
      <w:r w:rsidR="00A25EB8">
        <w:rPr>
          <w:lang w:val="en-US"/>
        </w:rPr>
        <w:t>Practical s</w:t>
      </w:r>
      <w:r w:rsidR="00DC660D" w:rsidRPr="00DC660D">
        <w:rPr>
          <w:lang w:val="en-US"/>
        </w:rPr>
        <w:t>kills of how to work with other people, navigate webinars, manage break-out rooms, facilitate groups, I learned [through DREAM]</w:t>
      </w:r>
      <w:r w:rsidR="00A25EB8">
        <w:rPr>
          <w:lang w:val="en-US"/>
        </w:rPr>
        <w:t xml:space="preserve"> </w:t>
      </w:r>
      <w:r w:rsidR="00DC660D" w:rsidRPr="00DC660D">
        <w:rPr>
          <w:lang w:val="en-US"/>
        </w:rPr>
        <w:t>… they can help me in my future work</w:t>
      </w:r>
      <w:r>
        <w:rPr>
          <w:lang w:val="en-US"/>
        </w:rPr>
        <w:t>”</w:t>
      </w:r>
      <w:r w:rsidR="00AB01AF">
        <w:rPr>
          <w:lang w:val="en-US"/>
        </w:rPr>
        <w:t xml:space="preserve"> (YPWD, DREAM Network Evaluation)</w:t>
      </w:r>
    </w:p>
    <w:p w14:paraId="05A8085A" w14:textId="1C1987B0" w:rsidR="004E79CC" w:rsidRDefault="00F878E2" w:rsidP="004E79CC">
      <w:pPr>
        <w:pStyle w:val="CYDAQuote"/>
      </w:pPr>
      <w:r>
        <w:t>“</w:t>
      </w:r>
      <w:r w:rsidR="00341B15" w:rsidRPr="00341B15">
        <w:t>I feel more confident in my speaking skills and learned about some of the steps I can take to improve</w:t>
      </w:r>
      <w:r>
        <w:t>”</w:t>
      </w:r>
      <w:r w:rsidR="00AB01AF">
        <w:t xml:space="preserve"> (YPWD, DREAM Network Evaluation)</w:t>
      </w:r>
    </w:p>
    <w:p w14:paraId="1E3739A7" w14:textId="0BE19A49" w:rsidR="00341B15" w:rsidRPr="00A076F0" w:rsidRDefault="00F878E2" w:rsidP="004E79CC">
      <w:pPr>
        <w:pStyle w:val="CYDAQuote"/>
        <w:rPr>
          <w:noProof w:val="0"/>
        </w:rPr>
      </w:pPr>
      <w:r>
        <w:t>“</w:t>
      </w:r>
      <w:r w:rsidR="00341B15" w:rsidRPr="00341B15">
        <w:t>Understanding my workplace accommodation needs and articulating them in a plan</w:t>
      </w:r>
      <w:r>
        <w:t>”</w:t>
      </w:r>
      <w:r w:rsidR="00AB01AF">
        <w:t xml:space="preserve"> (YPWD, DREAM Network Evaluation)</w:t>
      </w:r>
    </w:p>
    <w:p w14:paraId="3E1D4F0A" w14:textId="068E3122" w:rsidR="00B67852" w:rsidRDefault="00A076F0" w:rsidP="00A076F0">
      <w:pPr>
        <w:pStyle w:val="CYDABodycopy"/>
      </w:pPr>
      <w:r w:rsidRPr="00A076F0">
        <w:t>Employers reported</w:t>
      </w:r>
      <w:r w:rsidR="00B67852">
        <w:t xml:space="preserve"> gaining:</w:t>
      </w:r>
    </w:p>
    <w:p w14:paraId="1DF8CDBF" w14:textId="454FD57C" w:rsidR="00B67852" w:rsidRDefault="00A076F0" w:rsidP="00C60760">
      <w:pPr>
        <w:pStyle w:val="CYDABodycopy"/>
        <w:numPr>
          <w:ilvl w:val="0"/>
          <w:numId w:val="25"/>
        </w:numPr>
      </w:pPr>
      <w:r w:rsidRPr="00A076F0">
        <w:t>valuable knowledge about inclusion awareness</w:t>
      </w:r>
    </w:p>
    <w:p w14:paraId="5A109BE4" w14:textId="01CC1854" w:rsidR="00B67852" w:rsidRDefault="00A076F0" w:rsidP="00C60760">
      <w:pPr>
        <w:pStyle w:val="CYDABodycopy"/>
        <w:numPr>
          <w:ilvl w:val="0"/>
          <w:numId w:val="25"/>
        </w:numPr>
      </w:pPr>
      <w:r w:rsidRPr="00A076F0">
        <w:t>practical tips on how to discuss and enact change in their workplac</w:t>
      </w:r>
      <w:r w:rsidR="006601A7">
        <w:t>e</w:t>
      </w:r>
      <w:r w:rsidR="000A0E5F">
        <w:t xml:space="preserve">, </w:t>
      </w:r>
      <w:r w:rsidRPr="00A076F0">
        <w:t xml:space="preserve"> and</w:t>
      </w:r>
    </w:p>
    <w:p w14:paraId="462CC22A" w14:textId="690AB00C" w:rsidR="00A076F0" w:rsidRDefault="00A076F0" w:rsidP="00C60760">
      <w:pPr>
        <w:pStyle w:val="CYDABodycopy"/>
        <w:numPr>
          <w:ilvl w:val="0"/>
          <w:numId w:val="25"/>
        </w:numPr>
      </w:pPr>
      <w:r w:rsidRPr="00A076F0">
        <w:t>becoming influenced by lived experience stories and the leadership of people with disability delivering and hosting the events and information sessions. </w:t>
      </w:r>
    </w:p>
    <w:p w14:paraId="1989FBE6" w14:textId="57E1D863" w:rsidR="00F25769" w:rsidRDefault="006B6DAB" w:rsidP="00F25769">
      <w:pPr>
        <w:pStyle w:val="CYDAQuote"/>
        <w:rPr>
          <w:color w:val="00663D" w:themeColor="accent6"/>
        </w:rPr>
      </w:pPr>
      <w:r>
        <w:rPr>
          <w:color w:val="00663D" w:themeColor="accent6"/>
        </w:rPr>
        <w:lastRenderedPageBreak/>
        <w:t>“</w:t>
      </w:r>
      <w:r w:rsidR="007D5D0A" w:rsidRPr="007D5D0A">
        <w:rPr>
          <w:color w:val="00663D" w:themeColor="accent6"/>
        </w:rPr>
        <w:t>I have more confidence to ask the right questions to enable accessibility within my workspace</w:t>
      </w:r>
      <w:r>
        <w:rPr>
          <w:color w:val="00663D" w:themeColor="accent6"/>
        </w:rPr>
        <w:t>”</w:t>
      </w:r>
      <w:r w:rsidR="000A0E5F">
        <w:rPr>
          <w:color w:val="00663D" w:themeColor="accent6"/>
        </w:rPr>
        <w:t xml:space="preserve"> (Employer, </w:t>
      </w:r>
      <w:r w:rsidR="000A0E5F">
        <w:t>DREAM Network Evaluation)</w:t>
      </w:r>
    </w:p>
    <w:p w14:paraId="7B21F7AB" w14:textId="78613CD6" w:rsidR="00F25769" w:rsidRPr="00F25769" w:rsidRDefault="006B6DAB" w:rsidP="00F25769">
      <w:pPr>
        <w:pStyle w:val="CYDAQuote"/>
        <w:rPr>
          <w:color w:val="00663D" w:themeColor="accent6"/>
        </w:rPr>
      </w:pPr>
      <w:r>
        <w:rPr>
          <w:color w:val="00663D" w:themeColor="accent6"/>
        </w:rPr>
        <w:t>“</w:t>
      </w:r>
      <w:r w:rsidR="007D5D0A" w:rsidRPr="007D5D0A">
        <w:rPr>
          <w:color w:val="00663D" w:themeColor="accent6"/>
        </w:rPr>
        <w:t>Have conversations with people at my workplace about what we could be doing better</w:t>
      </w:r>
      <w:r>
        <w:rPr>
          <w:color w:val="00663D" w:themeColor="accent6"/>
        </w:rPr>
        <w:t>”</w:t>
      </w:r>
      <w:r w:rsidR="000A0E5F">
        <w:rPr>
          <w:color w:val="00663D" w:themeColor="accent6"/>
        </w:rPr>
        <w:t xml:space="preserve"> (Employer, </w:t>
      </w:r>
      <w:r w:rsidR="000A0E5F">
        <w:t>DREAM Network Evaluation)</w:t>
      </w:r>
    </w:p>
    <w:p w14:paraId="32D6C097" w14:textId="445B5736" w:rsidR="00F25769" w:rsidRDefault="006B6DAB" w:rsidP="00F25769">
      <w:pPr>
        <w:pStyle w:val="CYDAQuote"/>
      </w:pPr>
      <w:r>
        <w:t>“</w:t>
      </w:r>
      <w:r w:rsidR="006733BA" w:rsidRPr="006733BA">
        <w:t>Sharing lived experience of young people with disability is so important to listen to!</w:t>
      </w:r>
      <w:r>
        <w:t>”</w:t>
      </w:r>
      <w:r w:rsidR="006733BA" w:rsidRPr="006733BA">
        <w:t> </w:t>
      </w:r>
      <w:r w:rsidR="000A0E5F">
        <w:rPr>
          <w:color w:val="00663D" w:themeColor="accent6"/>
        </w:rPr>
        <w:t xml:space="preserve">(Employer, </w:t>
      </w:r>
      <w:r w:rsidR="000A0E5F">
        <w:t>DREAM Network Evaluation)</w:t>
      </w:r>
    </w:p>
    <w:p w14:paraId="17D0534F" w14:textId="2D03AA79" w:rsidR="007D5D0A" w:rsidRPr="00A076F0" w:rsidRDefault="006B6DAB" w:rsidP="00EA1981">
      <w:pPr>
        <w:pStyle w:val="CYDAQuote"/>
        <w:rPr>
          <w:color w:val="000000"/>
        </w:rPr>
      </w:pPr>
      <w:r>
        <w:t>“</w:t>
      </w:r>
      <w:r w:rsidR="00327E5E" w:rsidRPr="00327E5E">
        <w:t>DREAM enabled me to have the confidence to advocate within our large hierarchical organisation for changes and adjustments</w:t>
      </w:r>
      <w:r w:rsidR="009D380B">
        <w:t xml:space="preserve">. </w:t>
      </w:r>
      <w:r w:rsidR="00327E5E" w:rsidRPr="00327E5E">
        <w:t xml:space="preserve">It enabled me to present a business case to the HR team about why the employment of people with disability is an asset and strength. […] Since, I have mentored hiring managers to become more inclusion aware </w:t>
      </w:r>
      <w:r w:rsidR="00CE710C">
        <w:t xml:space="preserve">and </w:t>
      </w:r>
      <w:r w:rsidR="00327E5E" w:rsidRPr="00327E5E">
        <w:t>understand disability</w:t>
      </w:r>
      <w:r>
        <w:t>”</w:t>
      </w:r>
      <w:r w:rsidR="00CE710C">
        <w:rPr>
          <w:color w:val="00663D" w:themeColor="accent6"/>
        </w:rPr>
        <w:t xml:space="preserve"> </w:t>
      </w:r>
      <w:r w:rsidR="000A0E5F">
        <w:rPr>
          <w:color w:val="00663D" w:themeColor="accent6"/>
        </w:rPr>
        <w:t xml:space="preserve">(Employer, </w:t>
      </w:r>
      <w:r w:rsidR="000A0E5F">
        <w:t>DREAM Network Evaluation)</w:t>
      </w:r>
    </w:p>
    <w:p w14:paraId="609C919A" w14:textId="74EF582E" w:rsidR="000B4298" w:rsidRPr="008B7145" w:rsidRDefault="001974CB" w:rsidP="00100F8D">
      <w:pPr>
        <w:pStyle w:val="CYDABodycopy"/>
        <w:rPr>
          <w:b/>
          <w:bCs/>
          <w:noProof w:val="0"/>
        </w:rPr>
      </w:pPr>
      <w:r w:rsidRPr="008B7145">
        <w:rPr>
          <w:b/>
          <w:bCs/>
          <w:noProof w:val="0"/>
        </w:rPr>
        <w:t xml:space="preserve">CYDA proposes </w:t>
      </w:r>
      <w:r w:rsidR="003E4B3E" w:rsidRPr="008B7145">
        <w:rPr>
          <w:b/>
          <w:bCs/>
          <w:noProof w:val="0"/>
        </w:rPr>
        <w:t xml:space="preserve">that the DREAM Employment Network model be </w:t>
      </w:r>
      <w:r w:rsidR="008876DD" w:rsidRPr="008B7145">
        <w:rPr>
          <w:b/>
          <w:bCs/>
          <w:noProof w:val="0"/>
        </w:rPr>
        <w:t xml:space="preserve">scaled up and </w:t>
      </w:r>
      <w:r w:rsidR="00B1220F">
        <w:rPr>
          <w:b/>
          <w:bCs/>
          <w:noProof w:val="0"/>
        </w:rPr>
        <w:t>tailored</w:t>
      </w:r>
      <w:r w:rsidR="003E4B3E" w:rsidRPr="008B7145">
        <w:rPr>
          <w:b/>
          <w:bCs/>
          <w:noProof w:val="0"/>
        </w:rPr>
        <w:t xml:space="preserve"> </w:t>
      </w:r>
      <w:r w:rsidR="008B7145">
        <w:rPr>
          <w:b/>
          <w:bCs/>
          <w:noProof w:val="0"/>
        </w:rPr>
        <w:t>for</w:t>
      </w:r>
      <w:r w:rsidR="004E76F7" w:rsidRPr="008B7145">
        <w:rPr>
          <w:b/>
          <w:bCs/>
          <w:noProof w:val="0"/>
        </w:rPr>
        <w:t xml:space="preserve"> young people with high support needs. </w:t>
      </w:r>
    </w:p>
    <w:p w14:paraId="0F33BC95" w14:textId="565911B7" w:rsidR="00733E79" w:rsidRDefault="004E76F7" w:rsidP="00100F8D">
      <w:pPr>
        <w:pStyle w:val="CYDABodycopy"/>
        <w:rPr>
          <w:noProof w:val="0"/>
        </w:rPr>
      </w:pPr>
      <w:r>
        <w:rPr>
          <w:noProof w:val="0"/>
        </w:rPr>
        <w:t>This would entail</w:t>
      </w:r>
      <w:r w:rsidR="00A93EA6">
        <w:rPr>
          <w:noProof w:val="0"/>
        </w:rPr>
        <w:t xml:space="preserve"> modification </w:t>
      </w:r>
      <w:r w:rsidR="00B1220F">
        <w:rPr>
          <w:noProof w:val="0"/>
        </w:rPr>
        <w:t>to</w:t>
      </w:r>
      <w:r w:rsidR="00A93EA6">
        <w:rPr>
          <w:noProof w:val="0"/>
        </w:rPr>
        <w:t xml:space="preserve"> ensure that it is tailored to the specific needs</w:t>
      </w:r>
      <w:r w:rsidR="0075430D">
        <w:rPr>
          <w:noProof w:val="0"/>
        </w:rPr>
        <w:t xml:space="preserve">, backgrounds, and individualised supports </w:t>
      </w:r>
      <w:r w:rsidR="00733E79">
        <w:rPr>
          <w:noProof w:val="0"/>
        </w:rPr>
        <w:t>that</w:t>
      </w:r>
      <w:r w:rsidR="00A93EA6">
        <w:rPr>
          <w:noProof w:val="0"/>
        </w:rPr>
        <w:t xml:space="preserve"> young people</w:t>
      </w:r>
      <w:r w:rsidR="00733E79">
        <w:rPr>
          <w:noProof w:val="0"/>
        </w:rPr>
        <w:t xml:space="preserve"> with high support needs require.</w:t>
      </w:r>
      <w:r w:rsidR="00B1220F">
        <w:rPr>
          <w:noProof w:val="0"/>
        </w:rPr>
        <w:t xml:space="preserve"> </w:t>
      </w:r>
      <w:r w:rsidR="005917D1">
        <w:rPr>
          <w:noProof w:val="0"/>
        </w:rPr>
        <w:t>P</w:t>
      </w:r>
      <w:r w:rsidR="00733E79">
        <w:rPr>
          <w:noProof w:val="0"/>
        </w:rPr>
        <w:t>otential modifications could include:</w:t>
      </w:r>
    </w:p>
    <w:p w14:paraId="2118E056" w14:textId="140CAE18" w:rsidR="005917D1" w:rsidRDefault="00A56044" w:rsidP="00C60760">
      <w:pPr>
        <w:pStyle w:val="CYDABodycopy"/>
        <w:numPr>
          <w:ilvl w:val="0"/>
          <w:numId w:val="21"/>
        </w:numPr>
        <w:rPr>
          <w:noProof w:val="0"/>
        </w:rPr>
      </w:pPr>
      <w:r>
        <w:rPr>
          <w:noProof w:val="0"/>
        </w:rPr>
        <w:t>Connecting</w:t>
      </w:r>
      <w:r w:rsidR="0039027E">
        <w:rPr>
          <w:noProof w:val="0"/>
        </w:rPr>
        <w:t xml:space="preserve"> and networking opportunities between</w:t>
      </w:r>
      <w:r>
        <w:rPr>
          <w:noProof w:val="0"/>
        </w:rPr>
        <w:t xml:space="preserve"> employers </w:t>
      </w:r>
      <w:r w:rsidR="0039027E">
        <w:rPr>
          <w:noProof w:val="0"/>
        </w:rPr>
        <w:t>and</w:t>
      </w:r>
      <w:r>
        <w:rPr>
          <w:noProof w:val="0"/>
        </w:rPr>
        <w:t xml:space="preserve"> young people with high support needs </w:t>
      </w:r>
    </w:p>
    <w:p w14:paraId="3A4E6711" w14:textId="4C6A74AE" w:rsidR="00A56044" w:rsidRDefault="00A56044" w:rsidP="00C60760">
      <w:pPr>
        <w:pStyle w:val="CYDABodycopy"/>
        <w:numPr>
          <w:ilvl w:val="0"/>
          <w:numId w:val="21"/>
        </w:numPr>
        <w:rPr>
          <w:noProof w:val="0"/>
        </w:rPr>
      </w:pPr>
      <w:r>
        <w:rPr>
          <w:noProof w:val="0"/>
        </w:rPr>
        <w:t xml:space="preserve">Providing information and support to young people with high support needs on </w:t>
      </w:r>
      <w:r w:rsidR="0026672D">
        <w:rPr>
          <w:noProof w:val="0"/>
        </w:rPr>
        <w:t>finding and starting a job, rights in the workplace, disclosing disability and asking for reasonable adjustments</w:t>
      </w:r>
    </w:p>
    <w:p w14:paraId="20D64B0F" w14:textId="2A7F8624" w:rsidR="00F450B5" w:rsidRDefault="00E853E9" w:rsidP="00F450B5">
      <w:pPr>
        <w:pStyle w:val="CYDABodycopy"/>
        <w:numPr>
          <w:ilvl w:val="0"/>
          <w:numId w:val="21"/>
        </w:numPr>
        <w:rPr>
          <w:noProof w:val="0"/>
        </w:rPr>
      </w:pPr>
      <w:r w:rsidRPr="00E853E9">
        <w:rPr>
          <w:noProof w:val="0"/>
        </w:rPr>
        <w:t>Provid</w:t>
      </w:r>
      <w:r w:rsidR="007208CF">
        <w:rPr>
          <w:noProof w:val="0"/>
        </w:rPr>
        <w:t>ing</w:t>
      </w:r>
      <w:r w:rsidRPr="00E853E9">
        <w:rPr>
          <w:noProof w:val="0"/>
        </w:rPr>
        <w:t xml:space="preserve"> tailored information and support to employers on inclusive workplace practices, including working with young people with high support needs, making reasonable adjustments, and addressing the specific </w:t>
      </w:r>
      <w:r w:rsidR="00416128">
        <w:rPr>
          <w:noProof w:val="0"/>
        </w:rPr>
        <w:t xml:space="preserve">resource </w:t>
      </w:r>
      <w:r w:rsidRPr="00E853E9">
        <w:rPr>
          <w:noProof w:val="0"/>
        </w:rPr>
        <w:t>challenges faced by small businesses in rural and remote areas</w:t>
      </w:r>
      <w:r w:rsidR="0026672D">
        <w:rPr>
          <w:noProof w:val="0"/>
        </w:rPr>
        <w:t>.</w:t>
      </w:r>
    </w:p>
    <w:p w14:paraId="33CE28B2" w14:textId="2DF68460" w:rsidR="00EA1981" w:rsidRPr="000422AB" w:rsidRDefault="0039027E" w:rsidP="000422AB">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Adapt</w:t>
      </w:r>
      <w:r w:rsidR="00187624">
        <w:rPr>
          <w:rFonts w:ascii="Arial" w:hAnsi="Arial" w:cs="Arial"/>
          <w:b/>
          <w:bCs/>
          <w:color w:val="3D444F" w:themeColor="text2"/>
          <w:sz w:val="28"/>
          <w:szCs w:val="28"/>
        </w:rPr>
        <w:t xml:space="preserve"> </w:t>
      </w:r>
      <w:r>
        <w:rPr>
          <w:rFonts w:ascii="Arial" w:hAnsi="Arial" w:cs="Arial"/>
          <w:b/>
          <w:bCs/>
          <w:color w:val="3D444F" w:themeColor="text2"/>
          <w:sz w:val="28"/>
          <w:szCs w:val="28"/>
        </w:rPr>
        <w:t xml:space="preserve">SVA Employment Innovation Labs </w:t>
      </w:r>
    </w:p>
    <w:p w14:paraId="5C353D25" w14:textId="49971E14" w:rsidR="003372D0" w:rsidRDefault="000422AB" w:rsidP="00C96767">
      <w:pPr>
        <w:pStyle w:val="CYDABodybullets"/>
        <w:spacing w:line="276" w:lineRule="auto"/>
        <w:rPr>
          <w:noProof w:val="0"/>
        </w:rPr>
      </w:pPr>
      <w:r>
        <w:rPr>
          <w:noProof w:val="0"/>
        </w:rPr>
        <w:t>A</w:t>
      </w:r>
      <w:r w:rsidR="00876734">
        <w:rPr>
          <w:noProof w:val="0"/>
        </w:rPr>
        <w:t>nother</w:t>
      </w:r>
      <w:r>
        <w:rPr>
          <w:noProof w:val="0"/>
        </w:rPr>
        <w:t xml:space="preserve"> </w:t>
      </w:r>
      <w:r w:rsidR="00876734">
        <w:rPr>
          <w:noProof w:val="0"/>
        </w:rPr>
        <w:t>co-designed</w:t>
      </w:r>
      <w:r w:rsidR="000463F6">
        <w:rPr>
          <w:noProof w:val="0"/>
        </w:rPr>
        <w:t>,</w:t>
      </w:r>
      <w:r w:rsidR="00876734">
        <w:rPr>
          <w:noProof w:val="0"/>
        </w:rPr>
        <w:t xml:space="preserve"> evidence-based employment program for </w:t>
      </w:r>
      <w:r w:rsidR="000463F6">
        <w:rPr>
          <w:noProof w:val="0"/>
        </w:rPr>
        <w:t xml:space="preserve">YPWD </w:t>
      </w:r>
      <w:r w:rsidR="00CD2F64">
        <w:rPr>
          <w:noProof w:val="0"/>
        </w:rPr>
        <w:t>that CYDA has been part of</w:t>
      </w:r>
      <w:r w:rsidR="00876734">
        <w:rPr>
          <w:noProof w:val="0"/>
        </w:rPr>
        <w:t xml:space="preserve"> is the </w:t>
      </w:r>
      <w:r w:rsidR="00136B30" w:rsidRPr="00CD2F64">
        <w:rPr>
          <w:noProof w:val="0"/>
        </w:rPr>
        <w:t>Employer Innovation Lab - Young People with Disability (2024</w:t>
      </w:r>
      <w:r w:rsidR="000463F6">
        <w:rPr>
          <w:noProof w:val="0"/>
        </w:rPr>
        <w:t>-</w:t>
      </w:r>
      <w:r w:rsidR="00136B30" w:rsidRPr="00CD2F64">
        <w:rPr>
          <w:noProof w:val="0"/>
        </w:rPr>
        <w:t>25),</w:t>
      </w:r>
      <w:r w:rsidR="00136B30">
        <w:rPr>
          <w:noProof w:val="0"/>
        </w:rPr>
        <w:t xml:space="preserve"> focused on enabling and supporting employers to enhance inclusion and economic mobility for </w:t>
      </w:r>
      <w:r w:rsidR="000463F6">
        <w:rPr>
          <w:noProof w:val="0"/>
        </w:rPr>
        <w:t>YPWD</w:t>
      </w:r>
      <w:r w:rsidR="00136B30">
        <w:rPr>
          <w:noProof w:val="0"/>
        </w:rPr>
        <w:t xml:space="preserve"> from non-university backgrounds in the Greater Melbourne area.</w:t>
      </w:r>
      <w:r w:rsidR="00136B30">
        <w:rPr>
          <w:rStyle w:val="FootnoteReference"/>
          <w:noProof w:val="0"/>
        </w:rPr>
        <w:footnoteReference w:id="35"/>
      </w:r>
      <w:r w:rsidR="00136B30">
        <w:rPr>
          <w:noProof w:val="0"/>
        </w:rPr>
        <w:t xml:space="preserve"> </w:t>
      </w:r>
      <w:bookmarkStart w:id="10" w:name="_Hlk199669780"/>
    </w:p>
    <w:p w14:paraId="55E3A585" w14:textId="6300B76B" w:rsidR="00EC590F" w:rsidRDefault="003372D0" w:rsidP="00C96767">
      <w:pPr>
        <w:pStyle w:val="CYDABodybullets"/>
        <w:spacing w:line="276" w:lineRule="auto"/>
        <w:rPr>
          <w:noProof w:val="0"/>
        </w:rPr>
      </w:pPr>
      <w:r w:rsidRPr="003372D0">
        <w:rPr>
          <w:noProof w:val="0"/>
        </w:rPr>
        <w:t xml:space="preserve">The </w:t>
      </w:r>
      <w:r w:rsidR="00653102">
        <w:rPr>
          <w:noProof w:val="0"/>
        </w:rPr>
        <w:t>Lab focused on</w:t>
      </w:r>
      <w:r w:rsidR="00B82CB7">
        <w:rPr>
          <w:noProof w:val="0"/>
        </w:rPr>
        <w:t xml:space="preserve"> </w:t>
      </w:r>
      <w:r w:rsidR="00653102">
        <w:rPr>
          <w:noProof w:val="0"/>
        </w:rPr>
        <w:t>b</w:t>
      </w:r>
      <w:r w:rsidRPr="003372D0">
        <w:rPr>
          <w:noProof w:val="0"/>
        </w:rPr>
        <w:t>uild</w:t>
      </w:r>
      <w:r w:rsidR="00653102">
        <w:rPr>
          <w:noProof w:val="0"/>
        </w:rPr>
        <w:t>ing</w:t>
      </w:r>
      <w:r w:rsidRPr="003372D0">
        <w:rPr>
          <w:noProof w:val="0"/>
        </w:rPr>
        <w:t xml:space="preserve"> employer</w:t>
      </w:r>
      <w:r w:rsidR="00B82CB7">
        <w:rPr>
          <w:noProof w:val="0"/>
        </w:rPr>
        <w:t>’s capability</w:t>
      </w:r>
      <w:r w:rsidRPr="003372D0">
        <w:rPr>
          <w:noProof w:val="0"/>
        </w:rPr>
        <w:t xml:space="preserve"> to employ </w:t>
      </w:r>
      <w:r w:rsidR="00166153">
        <w:rPr>
          <w:noProof w:val="0"/>
        </w:rPr>
        <w:t>YPWD</w:t>
      </w:r>
      <w:r w:rsidRPr="003372D0">
        <w:rPr>
          <w:noProof w:val="0"/>
        </w:rPr>
        <w:t xml:space="preserve"> and support them to achieve potential in the workplace</w:t>
      </w:r>
      <w:r w:rsidR="00B82CB7">
        <w:rPr>
          <w:noProof w:val="0"/>
        </w:rPr>
        <w:t xml:space="preserve">. </w:t>
      </w:r>
      <w:r w:rsidR="00C148D2">
        <w:rPr>
          <w:noProof w:val="0"/>
        </w:rPr>
        <w:t>It</w:t>
      </w:r>
      <w:r w:rsidR="00EC374C" w:rsidRPr="00EC374C">
        <w:rPr>
          <w:noProof w:val="0"/>
        </w:rPr>
        <w:t xml:space="preserve"> </w:t>
      </w:r>
      <w:r w:rsidR="00C96767">
        <w:rPr>
          <w:noProof w:val="0"/>
        </w:rPr>
        <w:t>included</w:t>
      </w:r>
      <w:r w:rsidR="00EC374C" w:rsidRPr="00EC374C">
        <w:rPr>
          <w:noProof w:val="0"/>
        </w:rPr>
        <w:t xml:space="preserve"> a</w:t>
      </w:r>
      <w:r w:rsidR="00C148D2">
        <w:rPr>
          <w:noProof w:val="0"/>
        </w:rPr>
        <w:t xml:space="preserve"> </w:t>
      </w:r>
      <w:r w:rsidR="00EC374C" w:rsidRPr="00EC374C">
        <w:rPr>
          <w:noProof w:val="0"/>
        </w:rPr>
        <w:t xml:space="preserve">two-day </w:t>
      </w:r>
      <w:r w:rsidR="00C96767">
        <w:rPr>
          <w:noProof w:val="0"/>
        </w:rPr>
        <w:t>w</w:t>
      </w:r>
      <w:r w:rsidR="00EC374C" w:rsidRPr="00EC374C">
        <w:rPr>
          <w:noProof w:val="0"/>
        </w:rPr>
        <w:t>orkshop for employers</w:t>
      </w:r>
      <w:r w:rsidR="000E0579">
        <w:rPr>
          <w:noProof w:val="0"/>
        </w:rPr>
        <w:t xml:space="preserve"> </w:t>
      </w:r>
      <w:r w:rsidR="000E0579">
        <w:rPr>
          <w:noProof w:val="0"/>
        </w:rPr>
        <w:lastRenderedPageBreak/>
        <w:t>and</w:t>
      </w:r>
      <w:r w:rsidR="00EC374C" w:rsidRPr="00EC374C">
        <w:rPr>
          <w:noProof w:val="0"/>
        </w:rPr>
        <w:t xml:space="preserve"> ongoing coaching sessions. </w:t>
      </w:r>
      <w:r w:rsidR="00344E8D" w:rsidRPr="000B1D99">
        <w:rPr>
          <w:noProof w:val="0"/>
        </w:rPr>
        <w:t xml:space="preserve">SVA </w:t>
      </w:r>
      <w:r w:rsidR="00344E8D">
        <w:rPr>
          <w:noProof w:val="0"/>
        </w:rPr>
        <w:t xml:space="preserve">also </w:t>
      </w:r>
      <w:r w:rsidR="00344E8D" w:rsidRPr="000B1D99">
        <w:rPr>
          <w:noProof w:val="0"/>
        </w:rPr>
        <w:t xml:space="preserve">partnered with CYDA to undertake research with </w:t>
      </w:r>
      <w:r w:rsidR="00F04983">
        <w:rPr>
          <w:noProof w:val="0"/>
        </w:rPr>
        <w:t>YPWD</w:t>
      </w:r>
      <w:r w:rsidR="00344E8D" w:rsidRPr="000B1D99">
        <w:rPr>
          <w:noProof w:val="0"/>
        </w:rPr>
        <w:t xml:space="preserve"> in Melbourne where the employers were based</w:t>
      </w:r>
      <w:r w:rsidR="00344E8D">
        <w:rPr>
          <w:noProof w:val="0"/>
        </w:rPr>
        <w:t>,</w:t>
      </w:r>
      <w:r w:rsidR="00344E8D" w:rsidRPr="000B1D99">
        <w:rPr>
          <w:noProof w:val="0"/>
        </w:rPr>
        <w:t xml:space="preserve"> to e</w:t>
      </w:r>
      <w:r w:rsidR="00FF0827">
        <w:rPr>
          <w:noProof w:val="0"/>
        </w:rPr>
        <w:t>mbed</w:t>
      </w:r>
      <w:r w:rsidR="00344E8D" w:rsidRPr="000B1D99">
        <w:rPr>
          <w:noProof w:val="0"/>
        </w:rPr>
        <w:t xml:space="preserve"> lived experience and local issues.</w:t>
      </w:r>
      <w:r w:rsidR="00344E8D">
        <w:rPr>
          <w:rStyle w:val="FootnoteReference"/>
          <w:noProof w:val="0"/>
        </w:rPr>
        <w:footnoteReference w:id="36"/>
      </w:r>
      <w:r w:rsidR="00344E8D" w:rsidRPr="000B1D99">
        <w:rPr>
          <w:noProof w:val="0"/>
        </w:rPr>
        <w:t xml:space="preserve"> </w:t>
      </w:r>
      <w:r w:rsidR="00C43E4C">
        <w:rPr>
          <w:noProof w:val="0"/>
        </w:rPr>
        <w:t>C</w:t>
      </w:r>
      <w:r w:rsidR="00C43E4C" w:rsidRPr="00EC374C">
        <w:rPr>
          <w:noProof w:val="0"/>
        </w:rPr>
        <w:t>ommitments</w:t>
      </w:r>
      <w:r w:rsidR="00C43E4C">
        <w:rPr>
          <w:noProof w:val="0"/>
        </w:rPr>
        <w:t xml:space="preserve"> were secured</w:t>
      </w:r>
      <w:r w:rsidR="00C43E4C" w:rsidRPr="00EC374C">
        <w:rPr>
          <w:noProof w:val="0"/>
        </w:rPr>
        <w:t xml:space="preserve"> from employers </w:t>
      </w:r>
      <w:r w:rsidR="00C43E4C">
        <w:rPr>
          <w:noProof w:val="0"/>
        </w:rPr>
        <w:t xml:space="preserve">to </w:t>
      </w:r>
      <w:r w:rsidR="00C43E4C" w:rsidRPr="00EC374C">
        <w:rPr>
          <w:noProof w:val="0"/>
        </w:rPr>
        <w:t xml:space="preserve">create quality employment opportunities </w:t>
      </w:r>
      <w:r w:rsidR="00C43E4C">
        <w:rPr>
          <w:noProof w:val="0"/>
        </w:rPr>
        <w:t>and hire</w:t>
      </w:r>
      <w:r w:rsidR="00C43E4C" w:rsidRPr="00EC374C">
        <w:rPr>
          <w:noProof w:val="0"/>
        </w:rPr>
        <w:t xml:space="preserve"> </w:t>
      </w:r>
      <w:r w:rsidR="00F04983">
        <w:rPr>
          <w:noProof w:val="0"/>
        </w:rPr>
        <w:t>YPWD</w:t>
      </w:r>
      <w:r w:rsidR="00C43E4C" w:rsidRPr="00EC374C">
        <w:rPr>
          <w:noProof w:val="0"/>
        </w:rPr>
        <w:t xml:space="preserve"> within 12 months.</w:t>
      </w:r>
    </w:p>
    <w:p w14:paraId="45215C74" w14:textId="5AF1E51E" w:rsidR="00811196" w:rsidRDefault="00811196" w:rsidP="00C96767">
      <w:pPr>
        <w:pStyle w:val="CYDABodybullets"/>
        <w:spacing w:line="276" w:lineRule="auto"/>
        <w:rPr>
          <w:noProof w:val="0"/>
        </w:rPr>
      </w:pPr>
      <w:r w:rsidRPr="00811196">
        <w:rPr>
          <w:noProof w:val="0"/>
        </w:rPr>
        <w:t>Lab Workshops were designed to provide an interactive applied learning experience for employers</w:t>
      </w:r>
      <w:r w:rsidR="00C43E4C">
        <w:rPr>
          <w:noProof w:val="0"/>
        </w:rPr>
        <w:t>, providing</w:t>
      </w:r>
      <w:r w:rsidRPr="00811196">
        <w:rPr>
          <w:noProof w:val="0"/>
        </w:rPr>
        <w:t xml:space="preserve"> the opportunity to learn about the challenges faced by </w:t>
      </w:r>
      <w:r w:rsidR="00F04983">
        <w:rPr>
          <w:noProof w:val="0"/>
        </w:rPr>
        <w:t>YPWD</w:t>
      </w:r>
      <w:r w:rsidRPr="00811196">
        <w:rPr>
          <w:noProof w:val="0"/>
        </w:rPr>
        <w:t xml:space="preserve"> and develop the knowledge, skills and abilities to build a more inclusive workplace capable of facilitating employment of </w:t>
      </w:r>
      <w:r w:rsidR="00F04983">
        <w:rPr>
          <w:noProof w:val="0"/>
        </w:rPr>
        <w:t>YPWD</w:t>
      </w:r>
      <w:r w:rsidRPr="00811196">
        <w:rPr>
          <w:noProof w:val="0"/>
        </w:rPr>
        <w:t xml:space="preserve">. A key aspect of the Workshops was the inclusion of </w:t>
      </w:r>
      <w:r w:rsidR="00F04983">
        <w:rPr>
          <w:noProof w:val="0"/>
        </w:rPr>
        <w:t>YPWD</w:t>
      </w:r>
      <w:r w:rsidRPr="00811196">
        <w:rPr>
          <w:noProof w:val="0"/>
        </w:rPr>
        <w:t xml:space="preserve"> as ‘youth consultants’, to provide their insights and lived experiences</w:t>
      </w:r>
      <w:r w:rsidR="00155EF1">
        <w:rPr>
          <w:noProof w:val="0"/>
        </w:rPr>
        <w:t xml:space="preserve"> on the development of Pilot programs for workplaces.</w:t>
      </w:r>
    </w:p>
    <w:p w14:paraId="005A9738" w14:textId="716382DD" w:rsidR="00E968B1" w:rsidRPr="00E968B1" w:rsidRDefault="00F44932" w:rsidP="00E968B1">
      <w:pPr>
        <w:pStyle w:val="CYDABodybullets"/>
        <w:spacing w:line="276" w:lineRule="auto"/>
        <w:rPr>
          <w:noProof w:val="0"/>
        </w:rPr>
      </w:pPr>
      <w:r>
        <w:rPr>
          <w:noProof w:val="0"/>
        </w:rPr>
        <w:t xml:space="preserve">An independent evaluation of the Lab by the Australian Catholic University </w:t>
      </w:r>
      <w:r w:rsidR="00B23E73">
        <w:rPr>
          <w:noProof w:val="0"/>
        </w:rPr>
        <w:t xml:space="preserve">and the University of Sydney </w:t>
      </w:r>
      <w:r>
        <w:rPr>
          <w:noProof w:val="0"/>
        </w:rPr>
        <w:t xml:space="preserve">noted that </w:t>
      </w:r>
      <w:r w:rsidR="00B23E73">
        <w:rPr>
          <w:noProof w:val="0"/>
        </w:rPr>
        <w:t>all outcomes had been achieved</w:t>
      </w:r>
      <w:r w:rsidR="00081688">
        <w:rPr>
          <w:noProof w:val="0"/>
        </w:rPr>
        <w:t>.</w:t>
      </w:r>
      <w:r w:rsidR="00447119">
        <w:rPr>
          <w:rStyle w:val="FootnoteReference"/>
          <w:noProof w:val="0"/>
        </w:rPr>
        <w:footnoteReference w:id="37"/>
      </w:r>
      <w:r w:rsidR="00081688">
        <w:rPr>
          <w:noProof w:val="0"/>
        </w:rPr>
        <w:t xml:space="preserve"> The</w:t>
      </w:r>
      <w:r w:rsidR="00081688" w:rsidRPr="00081688">
        <w:rPr>
          <w:noProof w:val="0"/>
        </w:rPr>
        <w:t xml:space="preserve"> eight medium and large employers</w:t>
      </w:r>
      <w:r w:rsidR="00081688">
        <w:rPr>
          <w:noProof w:val="0"/>
        </w:rPr>
        <w:t xml:space="preserve"> who</w:t>
      </w:r>
      <w:r w:rsidR="00081688" w:rsidRPr="00081688">
        <w:rPr>
          <w:noProof w:val="0"/>
        </w:rPr>
        <w:t xml:space="preserve"> participated</w:t>
      </w:r>
      <w:r w:rsidR="00081688">
        <w:rPr>
          <w:noProof w:val="0"/>
        </w:rPr>
        <w:t xml:space="preserve"> all</w:t>
      </w:r>
      <w:r w:rsidR="00081688" w:rsidRPr="00081688">
        <w:rPr>
          <w:noProof w:val="0"/>
        </w:rPr>
        <w:t xml:space="preserve"> reported an increased understanding of the labour market challenges that YPWD face</w:t>
      </w:r>
      <w:r w:rsidR="00081688">
        <w:rPr>
          <w:noProof w:val="0"/>
        </w:rPr>
        <w:t>, and</w:t>
      </w:r>
      <w:r w:rsidR="00081688" w:rsidRPr="00081688">
        <w:rPr>
          <w:noProof w:val="0"/>
        </w:rPr>
        <w:t xml:space="preserve"> how they could build “an inclusive employment pathway” to better attract and/or retain YPWD. Additionally, employers creat</w:t>
      </w:r>
      <w:r w:rsidR="00275C53">
        <w:rPr>
          <w:noProof w:val="0"/>
        </w:rPr>
        <w:t>ed</w:t>
      </w:r>
      <w:r w:rsidR="00081688" w:rsidRPr="00081688">
        <w:rPr>
          <w:noProof w:val="0"/>
        </w:rPr>
        <w:t xml:space="preserve"> or re-design</w:t>
      </w:r>
      <w:r w:rsidR="00275C53">
        <w:rPr>
          <w:noProof w:val="0"/>
        </w:rPr>
        <w:t xml:space="preserve">ed </w:t>
      </w:r>
      <w:r w:rsidR="00081688" w:rsidRPr="00081688">
        <w:rPr>
          <w:noProof w:val="0"/>
        </w:rPr>
        <w:t>specific job roles to suit YPWD, adjusting/modifying their recruitment, selection and onboarding processes, and supporting and developing the YPWD who join</w:t>
      </w:r>
      <w:r w:rsidR="004D4A53">
        <w:rPr>
          <w:noProof w:val="0"/>
        </w:rPr>
        <w:t>ed</w:t>
      </w:r>
      <w:r w:rsidR="00081688" w:rsidRPr="00081688">
        <w:rPr>
          <w:noProof w:val="0"/>
        </w:rPr>
        <w:t xml:space="preserve"> their organisation. </w:t>
      </w:r>
      <w:r w:rsidR="004D4A53">
        <w:rPr>
          <w:noProof w:val="0"/>
        </w:rPr>
        <w:t>Six</w:t>
      </w:r>
      <w:r w:rsidR="00081688" w:rsidRPr="00081688">
        <w:rPr>
          <w:noProof w:val="0"/>
        </w:rPr>
        <w:t xml:space="preserve"> employers made changes to their recruitment and selection process, workplace adjustments, and/or provided training to existing employees to be able to support YPWD more effectively. Three </w:t>
      </w:r>
      <w:r w:rsidR="004D4A53">
        <w:rPr>
          <w:noProof w:val="0"/>
        </w:rPr>
        <w:t>employers</w:t>
      </w:r>
      <w:r w:rsidR="00081688" w:rsidRPr="00081688">
        <w:rPr>
          <w:noProof w:val="0"/>
        </w:rPr>
        <w:t xml:space="preserve"> hired at least one YPWD and another three employers </w:t>
      </w:r>
      <w:r w:rsidR="00A26DDC">
        <w:rPr>
          <w:noProof w:val="0"/>
        </w:rPr>
        <w:t>were working towards this</w:t>
      </w:r>
      <w:r w:rsidR="004D4A53">
        <w:rPr>
          <w:noProof w:val="0"/>
        </w:rPr>
        <w:t xml:space="preserve">. </w:t>
      </w:r>
      <w:r w:rsidR="00081688" w:rsidRPr="00081688">
        <w:rPr>
          <w:noProof w:val="0"/>
        </w:rPr>
        <w:t>The</w:t>
      </w:r>
      <w:r w:rsidR="00AA6853">
        <w:rPr>
          <w:noProof w:val="0"/>
        </w:rPr>
        <w:t xml:space="preserve"> </w:t>
      </w:r>
      <w:r w:rsidR="00081688" w:rsidRPr="00081688">
        <w:rPr>
          <w:noProof w:val="0"/>
        </w:rPr>
        <w:t xml:space="preserve">outcome of supporting at least five employers to implement changes </w:t>
      </w:r>
      <w:r w:rsidR="00C44BDA">
        <w:rPr>
          <w:noProof w:val="0"/>
        </w:rPr>
        <w:t xml:space="preserve">to </w:t>
      </w:r>
      <w:r w:rsidR="00081688" w:rsidRPr="00081688">
        <w:rPr>
          <w:noProof w:val="0"/>
        </w:rPr>
        <w:t xml:space="preserve">increase recruitment, retention and/or advancement of </w:t>
      </w:r>
      <w:r w:rsidR="00C44BDA">
        <w:rPr>
          <w:noProof w:val="0"/>
        </w:rPr>
        <w:t>YPWD</w:t>
      </w:r>
      <w:r w:rsidR="00081688" w:rsidRPr="00081688">
        <w:rPr>
          <w:noProof w:val="0"/>
        </w:rPr>
        <w:t xml:space="preserve"> was achieved.</w:t>
      </w:r>
    </w:p>
    <w:bookmarkEnd w:id="10"/>
    <w:p w14:paraId="7BD23D7F" w14:textId="1213150E" w:rsidR="00AA7F28" w:rsidRDefault="00F60614" w:rsidP="00AA7F28">
      <w:pPr>
        <w:pStyle w:val="CYDAQuote"/>
        <w:rPr>
          <w:noProof w:val="0"/>
        </w:rPr>
      </w:pPr>
      <w:r>
        <w:rPr>
          <w:noProof w:val="0"/>
        </w:rPr>
        <w:t>“</w:t>
      </w:r>
      <w:r w:rsidRPr="00F60614">
        <w:rPr>
          <w:noProof w:val="0"/>
        </w:rPr>
        <w:t xml:space="preserve">We were provided with a great number of </w:t>
      </w:r>
      <w:r w:rsidR="0057604C">
        <w:rPr>
          <w:noProof w:val="0"/>
        </w:rPr>
        <w:t xml:space="preserve">valuable </w:t>
      </w:r>
      <w:r w:rsidRPr="00F60614">
        <w:rPr>
          <w:noProof w:val="0"/>
        </w:rPr>
        <w:t xml:space="preserve">tools </w:t>
      </w:r>
      <w:r w:rsidR="00C80F86">
        <w:rPr>
          <w:noProof w:val="0"/>
        </w:rPr>
        <w:t xml:space="preserve">and </w:t>
      </w:r>
      <w:r w:rsidRPr="00F60614">
        <w:rPr>
          <w:noProof w:val="0"/>
        </w:rPr>
        <w:t xml:space="preserve">ideas. For example, filming </w:t>
      </w:r>
      <w:r w:rsidR="003D0C08">
        <w:rPr>
          <w:noProof w:val="0"/>
        </w:rPr>
        <w:t>‘</w:t>
      </w:r>
      <w:r w:rsidRPr="00F60614">
        <w:rPr>
          <w:noProof w:val="0"/>
        </w:rPr>
        <w:t>a day in the life</w:t>
      </w:r>
      <w:r w:rsidR="003D0C08">
        <w:rPr>
          <w:noProof w:val="0"/>
        </w:rPr>
        <w:t>’</w:t>
      </w:r>
      <w:r w:rsidRPr="00F60614">
        <w:rPr>
          <w:noProof w:val="0"/>
        </w:rPr>
        <w:t xml:space="preserve"> video, which was provided to 14 employment partners to share with potential candidates to be able to give a sense of what the role we were recruiting for </w:t>
      </w:r>
      <w:proofErr w:type="gramStart"/>
      <w:r w:rsidRPr="00F60614">
        <w:rPr>
          <w:noProof w:val="0"/>
        </w:rPr>
        <w:t>actually is</w:t>
      </w:r>
      <w:proofErr w:type="gramEnd"/>
      <w:r w:rsidRPr="00F60614">
        <w:rPr>
          <w:noProof w:val="0"/>
        </w:rPr>
        <w:t xml:space="preserve">, rather than just a position description. </w:t>
      </w:r>
      <w:r w:rsidR="0057604C">
        <w:rPr>
          <w:noProof w:val="0"/>
        </w:rPr>
        <w:t>It</w:t>
      </w:r>
      <w:r w:rsidRPr="00F60614">
        <w:rPr>
          <w:noProof w:val="0"/>
        </w:rPr>
        <w:t xml:space="preserve"> was a really good experience for both our team, but also a visual tool for our potential </w:t>
      </w:r>
      <w:r>
        <w:rPr>
          <w:noProof w:val="0"/>
        </w:rPr>
        <w:t>candidates</w:t>
      </w:r>
      <w:r w:rsidR="2675114E">
        <w:rPr>
          <w:noProof w:val="0"/>
        </w:rPr>
        <w:t>.</w:t>
      </w:r>
      <w:r w:rsidRPr="00F60614">
        <w:rPr>
          <w:noProof w:val="0"/>
        </w:rPr>
        <w:t xml:space="preserve"> And hosting an information session </w:t>
      </w:r>
      <w:r w:rsidR="009D638A">
        <w:rPr>
          <w:noProof w:val="0"/>
        </w:rPr>
        <w:t>- s</w:t>
      </w:r>
      <w:r w:rsidRPr="00F60614">
        <w:rPr>
          <w:noProof w:val="0"/>
        </w:rPr>
        <w:t xml:space="preserve">o candidates had the ability to come to our site, learn about the project, meet the team in which the role would be sitting, have a walk around the actual facilities, and network with our team and ask any questions. </w:t>
      </w:r>
      <w:r w:rsidR="0088790A">
        <w:rPr>
          <w:noProof w:val="0"/>
        </w:rPr>
        <w:t>And</w:t>
      </w:r>
      <w:r w:rsidRPr="00F60614">
        <w:rPr>
          <w:noProof w:val="0"/>
        </w:rPr>
        <w:t xml:space="preserve"> then some actual physical resources around workplace adjustments </w:t>
      </w:r>
      <w:r w:rsidR="00F75338">
        <w:rPr>
          <w:noProof w:val="0"/>
        </w:rPr>
        <w:t xml:space="preserve">and </w:t>
      </w:r>
      <w:r w:rsidRPr="00F60614">
        <w:rPr>
          <w:noProof w:val="0"/>
        </w:rPr>
        <w:t>some of those more informative tools to be able to support practical implementation on an ongoing basis</w:t>
      </w:r>
      <w:r>
        <w:rPr>
          <w:noProof w:val="0"/>
        </w:rPr>
        <w:t>”</w:t>
      </w:r>
      <w:r w:rsidR="00D71D6C">
        <w:rPr>
          <w:noProof w:val="0"/>
        </w:rPr>
        <w:t xml:space="preserve"> (Participating employer, </w:t>
      </w:r>
      <w:r w:rsidR="005A285B">
        <w:rPr>
          <w:noProof w:val="0"/>
        </w:rPr>
        <w:t>Employer</w:t>
      </w:r>
      <w:r w:rsidR="00D71D6C">
        <w:rPr>
          <w:noProof w:val="0"/>
        </w:rPr>
        <w:t xml:space="preserve"> Innovation Lab)</w:t>
      </w:r>
    </w:p>
    <w:p w14:paraId="351F695F" w14:textId="727D1FE8" w:rsidR="00861F9B" w:rsidRDefault="00BD3843" w:rsidP="00861F9B">
      <w:pPr>
        <w:pStyle w:val="CYDABodycopy"/>
      </w:pPr>
      <w:r>
        <w:lastRenderedPageBreak/>
        <w:t xml:space="preserve">Having youth consultants for employers to “test” their ideas was a valued feature: </w:t>
      </w:r>
    </w:p>
    <w:p w14:paraId="49DD453A" w14:textId="19AB7874" w:rsidR="00085867" w:rsidRDefault="00085867" w:rsidP="00085867">
      <w:pPr>
        <w:pStyle w:val="CYDAQuote"/>
      </w:pPr>
      <w:r>
        <w:rPr>
          <w:noProof w:val="0"/>
        </w:rPr>
        <w:t>“</w:t>
      </w:r>
      <w:r w:rsidR="00BD3843" w:rsidRPr="00BD3843">
        <w:t>I did also really enjoy the youth consultants. It was a really good way to immediately test some of the ideas that we had just put on paper and get some real world, lived experience to see if that’s the kind of thing that people with disability would be looking for or that would make a difference to them in applying for a job or feeling welcome or included in an organisation.</w:t>
      </w:r>
      <w:r>
        <w:t>”</w:t>
      </w:r>
      <w:r w:rsidR="00BD3843" w:rsidRPr="00BD3843">
        <w:t xml:space="preserve"> </w:t>
      </w:r>
      <w:r w:rsidR="005A285B">
        <w:rPr>
          <w:noProof w:val="0"/>
        </w:rPr>
        <w:t>(Participating employer, Employer Innovation Lab)</w:t>
      </w:r>
    </w:p>
    <w:p w14:paraId="4BE8A75D" w14:textId="72018C10" w:rsidR="00BD3843" w:rsidRDefault="00151CEE" w:rsidP="00085867">
      <w:pPr>
        <w:pStyle w:val="CYDAQuote"/>
      </w:pPr>
      <w:r>
        <w:t>“W</w:t>
      </w:r>
      <w:r w:rsidR="00BD3843" w:rsidRPr="00BD3843">
        <w:t>hen we got to sit with I guess the young people that have disabilities and got to pitch different ideas with them. That was very, very powerful and they were brave to be able to say that’s not going to work for us. So I really took away a lot from that and have reprocessed it many times in my mind.</w:t>
      </w:r>
      <w:r w:rsidR="00085867">
        <w:t>”</w:t>
      </w:r>
      <w:r w:rsidR="00BD3843" w:rsidRPr="00BD3843">
        <w:t xml:space="preserve"> </w:t>
      </w:r>
      <w:r w:rsidR="006A259D">
        <w:rPr>
          <w:noProof w:val="0"/>
        </w:rPr>
        <w:t>(Participating employer, Employer Innovation Lab)</w:t>
      </w:r>
    </w:p>
    <w:p w14:paraId="7BAF0E07" w14:textId="7B8165D2" w:rsidR="005E4C03" w:rsidRDefault="005E4C03" w:rsidP="005E4C03">
      <w:pPr>
        <w:pStyle w:val="CYDABodycopy"/>
      </w:pPr>
      <w:r>
        <w:t>The evaluation found that</w:t>
      </w:r>
      <w:r w:rsidRPr="005E4C03">
        <w:t xml:space="preserve"> the Lab structure, process and content </w:t>
      </w:r>
      <w:r>
        <w:t>we</w:t>
      </w:r>
      <w:r w:rsidRPr="005E4C03">
        <w:t xml:space="preserve">re robust and effective, and suitable for adoption and/or adaptation in other labour market locations across a range of sectors, industries and workplace sizes. </w:t>
      </w:r>
      <w:r w:rsidR="00EC015A">
        <w:t xml:space="preserve">They also found </w:t>
      </w:r>
      <w:r w:rsidRPr="005E4C03">
        <w:t xml:space="preserve">that implementation of Pilot projects was more straightforward in medium-sized organisations and/or when senior leadership commitment </w:t>
      </w:r>
      <w:r w:rsidR="00EC015A">
        <w:t xml:space="preserve">was </w:t>
      </w:r>
      <w:r w:rsidRPr="005E4C03">
        <w:t>secured.</w:t>
      </w:r>
    </w:p>
    <w:p w14:paraId="76BF8F76" w14:textId="7EA5122E" w:rsidR="00EC015A" w:rsidRDefault="00EC015A" w:rsidP="00EC015A">
      <w:pPr>
        <w:pStyle w:val="CYDABodycopy"/>
        <w:rPr>
          <w:b/>
          <w:bCs/>
          <w:noProof w:val="0"/>
        </w:rPr>
      </w:pPr>
      <w:r w:rsidRPr="008B7145">
        <w:rPr>
          <w:b/>
          <w:bCs/>
          <w:noProof w:val="0"/>
        </w:rPr>
        <w:t xml:space="preserve">CYDA proposes that the </w:t>
      </w:r>
      <w:r>
        <w:rPr>
          <w:b/>
          <w:bCs/>
          <w:noProof w:val="0"/>
        </w:rPr>
        <w:t>SVA Employment Innovation Lab</w:t>
      </w:r>
      <w:r w:rsidRPr="008B7145">
        <w:rPr>
          <w:b/>
          <w:bCs/>
          <w:noProof w:val="0"/>
        </w:rPr>
        <w:t xml:space="preserve"> model be </w:t>
      </w:r>
      <w:r w:rsidR="0031245E">
        <w:rPr>
          <w:b/>
          <w:bCs/>
          <w:noProof w:val="0"/>
        </w:rPr>
        <w:t xml:space="preserve">adapted </w:t>
      </w:r>
      <w:r>
        <w:rPr>
          <w:b/>
          <w:bCs/>
          <w:noProof w:val="0"/>
        </w:rPr>
        <w:t>for</w:t>
      </w:r>
      <w:r w:rsidRPr="008B7145">
        <w:rPr>
          <w:b/>
          <w:bCs/>
          <w:noProof w:val="0"/>
        </w:rPr>
        <w:t xml:space="preserve"> </w:t>
      </w:r>
      <w:r w:rsidR="0031245E">
        <w:rPr>
          <w:b/>
          <w:bCs/>
          <w:noProof w:val="0"/>
        </w:rPr>
        <w:t xml:space="preserve">inclusive employer engagement with </w:t>
      </w:r>
      <w:r w:rsidRPr="008B7145">
        <w:rPr>
          <w:b/>
          <w:bCs/>
          <w:noProof w:val="0"/>
        </w:rPr>
        <w:t xml:space="preserve">young people with high support needs. </w:t>
      </w:r>
    </w:p>
    <w:p w14:paraId="5F989507" w14:textId="6AF67FEA" w:rsidR="0031245E" w:rsidRDefault="0031245E" w:rsidP="0031245E">
      <w:pPr>
        <w:pStyle w:val="CYDABodycopy"/>
        <w:rPr>
          <w:noProof w:val="0"/>
        </w:rPr>
      </w:pPr>
      <w:r>
        <w:rPr>
          <w:noProof w:val="0"/>
        </w:rPr>
        <w:t>This would entail providing employers with</w:t>
      </w:r>
      <w:r w:rsidR="00CF103C">
        <w:rPr>
          <w:noProof w:val="0"/>
        </w:rPr>
        <w:t xml:space="preserve"> an </w:t>
      </w:r>
      <w:r w:rsidR="00CF103C" w:rsidRPr="00811196">
        <w:rPr>
          <w:noProof w:val="0"/>
        </w:rPr>
        <w:t xml:space="preserve">interactive applied learning experience </w:t>
      </w:r>
      <w:r w:rsidR="00CF103C">
        <w:rPr>
          <w:noProof w:val="0"/>
        </w:rPr>
        <w:t xml:space="preserve">to </w:t>
      </w:r>
      <w:r w:rsidR="00CF103C" w:rsidRPr="00811196">
        <w:rPr>
          <w:noProof w:val="0"/>
        </w:rPr>
        <w:t xml:space="preserve">facilitate the employment of young people with </w:t>
      </w:r>
      <w:r w:rsidR="00CF103C">
        <w:rPr>
          <w:noProof w:val="0"/>
        </w:rPr>
        <w:t>high support needs</w:t>
      </w:r>
      <w:r w:rsidR="00CF103C" w:rsidRPr="00811196">
        <w:rPr>
          <w:noProof w:val="0"/>
        </w:rPr>
        <w:t xml:space="preserve"> in their workplaces</w:t>
      </w:r>
      <w:r>
        <w:rPr>
          <w:noProof w:val="0"/>
        </w:rPr>
        <w:t>.</w:t>
      </w:r>
      <w:r w:rsidR="006A259D">
        <w:rPr>
          <w:noProof w:val="0"/>
        </w:rPr>
        <w:t xml:space="preserve"> </w:t>
      </w:r>
      <w:r>
        <w:rPr>
          <w:noProof w:val="0"/>
        </w:rPr>
        <w:t>Potential modifications could include:</w:t>
      </w:r>
    </w:p>
    <w:p w14:paraId="7B9A0AFA" w14:textId="2D33901E" w:rsidR="0031245E" w:rsidRDefault="00D81B97" w:rsidP="00C60760">
      <w:pPr>
        <w:pStyle w:val="CYDABodycopy"/>
        <w:numPr>
          <w:ilvl w:val="0"/>
          <w:numId w:val="21"/>
        </w:numPr>
        <w:rPr>
          <w:noProof w:val="0"/>
        </w:rPr>
      </w:pPr>
      <w:r>
        <w:rPr>
          <w:noProof w:val="0"/>
        </w:rPr>
        <w:t>Coaching, training and information on the specific challenges that young people with high support needs face in the workplace</w:t>
      </w:r>
    </w:p>
    <w:p w14:paraId="5FA40610" w14:textId="4019AE6F" w:rsidR="0031245E" w:rsidRDefault="00D81B97" w:rsidP="00C60760">
      <w:pPr>
        <w:pStyle w:val="CYDABodycopy"/>
        <w:numPr>
          <w:ilvl w:val="0"/>
          <w:numId w:val="21"/>
        </w:numPr>
        <w:rPr>
          <w:noProof w:val="0"/>
        </w:rPr>
      </w:pPr>
      <w:r>
        <w:rPr>
          <w:noProof w:val="0"/>
        </w:rPr>
        <w:t>The development of workplace Pilot Programs to support employers to design inclusive employment opportunities for young people with high support needs</w:t>
      </w:r>
    </w:p>
    <w:p w14:paraId="32898DB9" w14:textId="5D3642A2" w:rsidR="0031245E" w:rsidRDefault="002929F7" w:rsidP="00C60760">
      <w:pPr>
        <w:pStyle w:val="CYDABodycopy"/>
        <w:numPr>
          <w:ilvl w:val="0"/>
          <w:numId w:val="21"/>
        </w:numPr>
        <w:rPr>
          <w:noProof w:val="0"/>
        </w:rPr>
      </w:pPr>
      <w:r>
        <w:rPr>
          <w:noProof w:val="0"/>
        </w:rPr>
        <w:t>The involvement of “youth consultants” with high support needs to provide real-time feedback and testing of the Pilot Programs.</w:t>
      </w:r>
    </w:p>
    <w:p w14:paraId="74C044E2" w14:textId="6F638B25" w:rsidR="00426D77" w:rsidRPr="005E4C03" w:rsidRDefault="002929F7" w:rsidP="00C60760">
      <w:pPr>
        <w:pStyle w:val="CYDABodycopy"/>
        <w:numPr>
          <w:ilvl w:val="0"/>
          <w:numId w:val="21"/>
        </w:numPr>
        <w:rPr>
          <w:noProof w:val="0"/>
        </w:rPr>
      </w:pPr>
      <w:r>
        <w:rPr>
          <w:noProof w:val="0"/>
        </w:rPr>
        <w:t xml:space="preserve">Upfront commitments from participating employers to </w:t>
      </w:r>
      <w:r w:rsidR="00F5576E">
        <w:rPr>
          <w:noProof w:val="0"/>
        </w:rPr>
        <w:t>targets and outcomes.</w:t>
      </w:r>
    </w:p>
    <w:p w14:paraId="078E4BD7" w14:textId="77777777" w:rsidR="00B26453" w:rsidRDefault="00B26453" w:rsidP="00B26453">
      <w:pPr>
        <w:rPr>
          <w:rFonts w:ascii="Arial" w:hAnsi="Arial" w:cs="Arial"/>
          <w:b/>
          <w:bCs/>
          <w:color w:val="3D444F" w:themeColor="text2"/>
          <w:sz w:val="28"/>
          <w:szCs w:val="28"/>
        </w:rPr>
      </w:pPr>
    </w:p>
    <w:p w14:paraId="2C8D76BB" w14:textId="6327C3C5" w:rsidR="00900911" w:rsidRPr="00B23E73" w:rsidRDefault="00B23E73" w:rsidP="00B26453">
      <w:pPr>
        <w:rPr>
          <w:rFonts w:ascii="Arial" w:hAnsi="Arial" w:cs="Arial"/>
          <w:b/>
          <w:bCs/>
          <w:color w:val="3D444F" w:themeColor="text2"/>
          <w:sz w:val="28"/>
          <w:szCs w:val="28"/>
        </w:rPr>
      </w:pPr>
      <w:r>
        <w:rPr>
          <w:rFonts w:ascii="Arial" w:hAnsi="Arial" w:cs="Arial"/>
          <w:b/>
          <w:bCs/>
          <w:color w:val="3D444F" w:themeColor="text2"/>
          <w:sz w:val="28"/>
          <w:szCs w:val="28"/>
        </w:rPr>
        <w:t>Establish local, co-designed employment hubs</w:t>
      </w:r>
    </w:p>
    <w:p w14:paraId="1B35A509" w14:textId="6E965A0C" w:rsidR="008451FF" w:rsidRDefault="00426D77" w:rsidP="00A92C62">
      <w:pPr>
        <w:pStyle w:val="CYDABodycopy"/>
        <w:rPr>
          <w:noProof w:val="0"/>
        </w:rPr>
      </w:pPr>
      <w:r>
        <w:rPr>
          <w:noProof w:val="0"/>
        </w:rPr>
        <w:t>As part of expanding existing employment programs to young people with high support needs, CYDA recommends the e</w:t>
      </w:r>
      <w:r w:rsidR="00A92C62">
        <w:rPr>
          <w:noProof w:val="0"/>
        </w:rPr>
        <w:t>stablish</w:t>
      </w:r>
      <w:r>
        <w:rPr>
          <w:noProof w:val="0"/>
        </w:rPr>
        <w:t>ment</w:t>
      </w:r>
      <w:r w:rsidR="00A92C62">
        <w:rPr>
          <w:noProof w:val="0"/>
        </w:rPr>
        <w:t xml:space="preserve"> </w:t>
      </w:r>
      <w:r w:rsidR="008451FF">
        <w:rPr>
          <w:noProof w:val="0"/>
        </w:rPr>
        <w:t xml:space="preserve">of </w:t>
      </w:r>
      <w:r w:rsidR="00A92C62">
        <w:rPr>
          <w:noProof w:val="0"/>
        </w:rPr>
        <w:t>local, co-designed employment hubs</w:t>
      </w:r>
      <w:r w:rsidR="008451FF">
        <w:rPr>
          <w:noProof w:val="0"/>
        </w:rPr>
        <w:t xml:space="preserve"> to </w:t>
      </w:r>
      <w:r w:rsidR="00A92C62">
        <w:rPr>
          <w:noProof w:val="0"/>
        </w:rPr>
        <w:t>act as incubators for</w:t>
      </w:r>
      <w:r w:rsidR="00561BAA">
        <w:rPr>
          <w:noProof w:val="0"/>
        </w:rPr>
        <w:t xml:space="preserve"> place-based</w:t>
      </w:r>
      <w:r w:rsidR="00A92C62">
        <w:rPr>
          <w:noProof w:val="0"/>
        </w:rPr>
        <w:t xml:space="preserve"> inclusive employment innovatio</w:t>
      </w:r>
      <w:r w:rsidR="008451FF">
        <w:rPr>
          <w:noProof w:val="0"/>
        </w:rPr>
        <w:t>n.</w:t>
      </w:r>
    </w:p>
    <w:p w14:paraId="0A0F4EF4" w14:textId="72B5E143" w:rsidR="004163D2" w:rsidRDefault="00447170" w:rsidP="00447170">
      <w:pPr>
        <w:pStyle w:val="CYDABodycopy"/>
        <w:rPr>
          <w:noProof w:val="0"/>
        </w:rPr>
      </w:pPr>
      <w:r>
        <w:rPr>
          <w:noProof w:val="0"/>
        </w:rPr>
        <w:t>The hubs should be co-designed with both young people with high support needs a</w:t>
      </w:r>
      <w:r w:rsidR="004163D2">
        <w:rPr>
          <w:noProof w:val="0"/>
        </w:rPr>
        <w:t xml:space="preserve">s well as </w:t>
      </w:r>
      <w:r>
        <w:rPr>
          <w:noProof w:val="0"/>
        </w:rPr>
        <w:t>employers</w:t>
      </w:r>
      <w:r w:rsidR="0003422D">
        <w:rPr>
          <w:noProof w:val="0"/>
        </w:rPr>
        <w:t xml:space="preserve">. </w:t>
      </w:r>
      <w:r w:rsidR="0001031D">
        <w:rPr>
          <w:noProof w:val="0"/>
        </w:rPr>
        <w:t xml:space="preserve">This </w:t>
      </w:r>
      <w:r w:rsidR="00D47791">
        <w:rPr>
          <w:noProof w:val="0"/>
        </w:rPr>
        <w:t xml:space="preserve">would entail remunerating </w:t>
      </w:r>
      <w:r w:rsidR="001377A7">
        <w:rPr>
          <w:noProof w:val="0"/>
        </w:rPr>
        <w:t>YPWD</w:t>
      </w:r>
      <w:r w:rsidR="00D47791">
        <w:rPr>
          <w:noProof w:val="0"/>
        </w:rPr>
        <w:t xml:space="preserve"> to participate in co-design </w:t>
      </w:r>
      <w:r w:rsidR="00D47791">
        <w:rPr>
          <w:noProof w:val="0"/>
        </w:rPr>
        <w:lastRenderedPageBreak/>
        <w:t>groups from the start of the process,</w:t>
      </w:r>
      <w:r w:rsidR="00755406">
        <w:rPr>
          <w:noProof w:val="0"/>
        </w:rPr>
        <w:t xml:space="preserve"> providing </w:t>
      </w:r>
      <w:r w:rsidR="00491A6C">
        <w:rPr>
          <w:noProof w:val="0"/>
        </w:rPr>
        <w:t>the</w:t>
      </w:r>
      <w:r w:rsidR="002424DC">
        <w:rPr>
          <w:noProof w:val="0"/>
        </w:rPr>
        <w:t xml:space="preserve">m </w:t>
      </w:r>
      <w:r w:rsidR="00491A6C">
        <w:rPr>
          <w:noProof w:val="0"/>
        </w:rPr>
        <w:t>a leadership role in the design and development of the hubs. C</w:t>
      </w:r>
      <w:r w:rsidR="0003422D">
        <w:rPr>
          <w:noProof w:val="0"/>
        </w:rPr>
        <w:t xml:space="preserve">o-design </w:t>
      </w:r>
      <w:r w:rsidR="00491A6C">
        <w:rPr>
          <w:noProof w:val="0"/>
        </w:rPr>
        <w:t xml:space="preserve">of hubs </w:t>
      </w:r>
      <w:r w:rsidR="0003422D">
        <w:rPr>
          <w:noProof w:val="0"/>
        </w:rPr>
        <w:t>will ensure that</w:t>
      </w:r>
      <w:r w:rsidR="00491A6C">
        <w:rPr>
          <w:noProof w:val="0"/>
        </w:rPr>
        <w:t xml:space="preserve"> they</w:t>
      </w:r>
      <w:r w:rsidR="004163D2">
        <w:rPr>
          <w:noProof w:val="0"/>
        </w:rPr>
        <w:t xml:space="preserve"> are:</w:t>
      </w:r>
    </w:p>
    <w:p w14:paraId="346968B8" w14:textId="59342EF8" w:rsidR="004163D2" w:rsidRDefault="004163D2" w:rsidP="00C60760">
      <w:pPr>
        <w:pStyle w:val="CYDABodycopy"/>
        <w:numPr>
          <w:ilvl w:val="0"/>
          <w:numId w:val="23"/>
        </w:numPr>
        <w:rPr>
          <w:noProof w:val="0"/>
        </w:rPr>
      </w:pPr>
      <w:r>
        <w:rPr>
          <w:noProof w:val="0"/>
        </w:rPr>
        <w:t xml:space="preserve">tailored to individualised and place-based needs </w:t>
      </w:r>
    </w:p>
    <w:p w14:paraId="4DBB54F7" w14:textId="55AA7743" w:rsidR="004163D2" w:rsidRDefault="00B27AF5" w:rsidP="00C60760">
      <w:pPr>
        <w:pStyle w:val="CYDABodycopy"/>
        <w:numPr>
          <w:ilvl w:val="0"/>
          <w:numId w:val="23"/>
        </w:numPr>
        <w:rPr>
          <w:noProof w:val="0"/>
        </w:rPr>
      </w:pPr>
      <w:r>
        <w:rPr>
          <w:noProof w:val="0"/>
        </w:rPr>
        <w:t xml:space="preserve">imbued with a </w:t>
      </w:r>
      <w:r w:rsidR="00707A28">
        <w:rPr>
          <w:noProof w:val="0"/>
        </w:rPr>
        <w:t xml:space="preserve">positive </w:t>
      </w:r>
      <w:r>
        <w:rPr>
          <w:noProof w:val="0"/>
        </w:rPr>
        <w:t xml:space="preserve">sense of ownership, belonging and pride for </w:t>
      </w:r>
      <w:r w:rsidR="00A45ED8">
        <w:rPr>
          <w:noProof w:val="0"/>
        </w:rPr>
        <w:t>YPWD</w:t>
      </w:r>
      <w:r w:rsidR="00D110E1">
        <w:rPr>
          <w:noProof w:val="0"/>
        </w:rPr>
        <w:t xml:space="preserve"> </w:t>
      </w:r>
    </w:p>
    <w:p w14:paraId="0D7ADD91" w14:textId="53A16FAB" w:rsidR="00F6517F" w:rsidRDefault="00F6517F" w:rsidP="00C60760">
      <w:pPr>
        <w:pStyle w:val="CYDABodycopy"/>
        <w:numPr>
          <w:ilvl w:val="0"/>
          <w:numId w:val="23"/>
        </w:numPr>
        <w:rPr>
          <w:noProof w:val="0"/>
        </w:rPr>
      </w:pPr>
      <w:r>
        <w:rPr>
          <w:noProof w:val="0"/>
        </w:rPr>
        <w:t>welcoming, accessible spaces for connection</w:t>
      </w:r>
    </w:p>
    <w:p w14:paraId="75955385" w14:textId="567D8042" w:rsidR="00D110E1" w:rsidRDefault="00D110E1" w:rsidP="00C60760">
      <w:pPr>
        <w:pStyle w:val="CYDABodycopy"/>
        <w:numPr>
          <w:ilvl w:val="0"/>
          <w:numId w:val="23"/>
        </w:numPr>
        <w:rPr>
          <w:noProof w:val="0"/>
        </w:rPr>
      </w:pPr>
      <w:r>
        <w:rPr>
          <w:noProof w:val="0"/>
        </w:rPr>
        <w:t xml:space="preserve">designed to meet the needs of both </w:t>
      </w:r>
      <w:r w:rsidR="00A45ED8">
        <w:rPr>
          <w:noProof w:val="0"/>
        </w:rPr>
        <w:t xml:space="preserve">YPWD </w:t>
      </w:r>
      <w:r>
        <w:rPr>
          <w:noProof w:val="0"/>
        </w:rPr>
        <w:t xml:space="preserve">and employers </w:t>
      </w:r>
    </w:p>
    <w:p w14:paraId="2A96E34D" w14:textId="210A9990" w:rsidR="00157A2B" w:rsidRDefault="00D110E1" w:rsidP="00C60760">
      <w:pPr>
        <w:pStyle w:val="CYDABodycopy"/>
        <w:numPr>
          <w:ilvl w:val="0"/>
          <w:numId w:val="23"/>
        </w:numPr>
        <w:rPr>
          <w:noProof w:val="0"/>
        </w:rPr>
      </w:pPr>
      <w:r>
        <w:rPr>
          <w:noProof w:val="0"/>
        </w:rPr>
        <w:t>have</w:t>
      </w:r>
      <w:r w:rsidR="00447170">
        <w:rPr>
          <w:noProof w:val="0"/>
        </w:rPr>
        <w:t xml:space="preserve"> actionable objectives and outcomes built into their design.</w:t>
      </w:r>
    </w:p>
    <w:p w14:paraId="3C0E5DBE" w14:textId="47061E0C" w:rsidR="008451FF" w:rsidRDefault="00C73D76" w:rsidP="00A92C62">
      <w:pPr>
        <w:pStyle w:val="CYDABodycopy"/>
        <w:rPr>
          <w:noProof w:val="0"/>
        </w:rPr>
      </w:pPr>
      <w:r>
        <w:rPr>
          <w:noProof w:val="0"/>
        </w:rPr>
        <w:t xml:space="preserve">Adapting programs such as the </w:t>
      </w:r>
      <w:r w:rsidR="00157A2B">
        <w:rPr>
          <w:noProof w:val="0"/>
        </w:rPr>
        <w:t>DREAM Employment Network and SVA Employment Innovation Labs</w:t>
      </w:r>
      <w:r>
        <w:rPr>
          <w:noProof w:val="0"/>
        </w:rPr>
        <w:t xml:space="preserve"> to young people with high support needs</w:t>
      </w:r>
      <w:r w:rsidR="00157A2B">
        <w:rPr>
          <w:noProof w:val="0"/>
        </w:rPr>
        <w:t xml:space="preserve"> </w:t>
      </w:r>
      <w:r w:rsidR="008451FF">
        <w:rPr>
          <w:noProof w:val="0"/>
        </w:rPr>
        <w:t xml:space="preserve">could be delivered </w:t>
      </w:r>
      <w:r w:rsidR="00AC42E4">
        <w:rPr>
          <w:noProof w:val="0"/>
        </w:rPr>
        <w:t>independently of</w:t>
      </w:r>
      <w:r w:rsidR="008451FF">
        <w:rPr>
          <w:noProof w:val="0"/>
        </w:rPr>
        <w:t>, or as part of such employment hub</w:t>
      </w:r>
      <w:r w:rsidR="00BA5943">
        <w:rPr>
          <w:noProof w:val="0"/>
        </w:rPr>
        <w:t>/s</w:t>
      </w:r>
      <w:r w:rsidR="008451FF">
        <w:rPr>
          <w:noProof w:val="0"/>
        </w:rPr>
        <w:t>.</w:t>
      </w:r>
    </w:p>
    <w:p w14:paraId="22B685A0" w14:textId="77777777" w:rsidR="008451FF" w:rsidRDefault="008451FF" w:rsidP="00A92C62">
      <w:pPr>
        <w:pStyle w:val="CYDABodycopy"/>
        <w:rPr>
          <w:noProof w:val="0"/>
        </w:rPr>
      </w:pPr>
      <w:r>
        <w:rPr>
          <w:noProof w:val="0"/>
        </w:rPr>
        <w:t>Hubs would o</w:t>
      </w:r>
      <w:r w:rsidR="00A92C62">
        <w:rPr>
          <w:noProof w:val="0"/>
        </w:rPr>
        <w:t>ffer</w:t>
      </w:r>
      <w:r>
        <w:rPr>
          <w:noProof w:val="0"/>
        </w:rPr>
        <w:t xml:space="preserve"> a range of supports to young people with high support needs as well as employers, including:</w:t>
      </w:r>
    </w:p>
    <w:p w14:paraId="4863C645" w14:textId="6F3CE167" w:rsidR="00AB7F2A" w:rsidRDefault="00AB7F2A" w:rsidP="00C60760">
      <w:pPr>
        <w:pStyle w:val="CYDABodycopy"/>
        <w:numPr>
          <w:ilvl w:val="0"/>
          <w:numId w:val="22"/>
        </w:numPr>
        <w:rPr>
          <w:noProof w:val="0"/>
        </w:rPr>
      </w:pPr>
      <w:r>
        <w:rPr>
          <w:noProof w:val="0"/>
        </w:rPr>
        <w:t>training and information sessions for young people with high support</w:t>
      </w:r>
      <w:r w:rsidR="001377A7">
        <w:rPr>
          <w:noProof w:val="0"/>
        </w:rPr>
        <w:t xml:space="preserve"> </w:t>
      </w:r>
      <w:r>
        <w:rPr>
          <w:noProof w:val="0"/>
        </w:rPr>
        <w:t xml:space="preserve">needs and employers about disability, employment and rights </w:t>
      </w:r>
    </w:p>
    <w:p w14:paraId="273ECBE5" w14:textId="23F09F64" w:rsidR="00777DEE" w:rsidRDefault="00777DEE" w:rsidP="00C60760">
      <w:pPr>
        <w:pStyle w:val="CYDABodycopy"/>
        <w:numPr>
          <w:ilvl w:val="0"/>
          <w:numId w:val="22"/>
        </w:numPr>
        <w:rPr>
          <w:noProof w:val="0"/>
        </w:rPr>
      </w:pPr>
      <w:r>
        <w:rPr>
          <w:noProof w:val="0"/>
        </w:rPr>
        <w:t xml:space="preserve">access to </w:t>
      </w:r>
      <w:r w:rsidR="0041280C">
        <w:rPr>
          <w:noProof w:val="0"/>
        </w:rPr>
        <w:t>career services and training providers</w:t>
      </w:r>
    </w:p>
    <w:p w14:paraId="7798A2F6" w14:textId="77BB51AF" w:rsidR="008451FF" w:rsidRDefault="0077513D" w:rsidP="00C60760">
      <w:pPr>
        <w:pStyle w:val="CYDABodycopy"/>
        <w:numPr>
          <w:ilvl w:val="0"/>
          <w:numId w:val="22"/>
        </w:numPr>
        <w:rPr>
          <w:noProof w:val="0"/>
        </w:rPr>
      </w:pPr>
      <w:r>
        <w:rPr>
          <w:noProof w:val="0"/>
        </w:rPr>
        <w:t xml:space="preserve">networking sessions and </w:t>
      </w:r>
      <w:r w:rsidR="00A92C62">
        <w:rPr>
          <w:noProof w:val="0"/>
        </w:rPr>
        <w:t>tailored job matching</w:t>
      </w:r>
      <w:r w:rsidR="002C3EC9">
        <w:rPr>
          <w:noProof w:val="0"/>
        </w:rPr>
        <w:t xml:space="preserve"> </w:t>
      </w:r>
      <w:r w:rsidR="00AC42E4">
        <w:rPr>
          <w:noProof w:val="0"/>
        </w:rPr>
        <w:t>between employers and young people with high support needs</w:t>
      </w:r>
    </w:p>
    <w:p w14:paraId="5A2B6B84" w14:textId="1E283FC5" w:rsidR="008451FF" w:rsidRDefault="00A92C62" w:rsidP="00C60760">
      <w:pPr>
        <w:pStyle w:val="CYDABodycopy"/>
        <w:numPr>
          <w:ilvl w:val="0"/>
          <w:numId w:val="22"/>
        </w:numPr>
        <w:rPr>
          <w:noProof w:val="0"/>
        </w:rPr>
      </w:pPr>
      <w:r>
        <w:rPr>
          <w:noProof w:val="0"/>
        </w:rPr>
        <w:t>peer mentoring</w:t>
      </w:r>
      <w:r w:rsidR="00C54D4C">
        <w:rPr>
          <w:noProof w:val="0"/>
        </w:rPr>
        <w:t xml:space="preserve"> and coaching</w:t>
      </w:r>
      <w:r w:rsidR="00AC42E4">
        <w:rPr>
          <w:noProof w:val="0"/>
        </w:rPr>
        <w:t xml:space="preserve">, where young people </w:t>
      </w:r>
      <w:r w:rsidR="00476A37">
        <w:rPr>
          <w:noProof w:val="0"/>
        </w:rPr>
        <w:t>share their experiences and insights with each other and with employers (</w:t>
      </w:r>
      <w:proofErr w:type="gramStart"/>
      <w:r w:rsidR="00476A37">
        <w:rPr>
          <w:noProof w:val="0"/>
        </w:rPr>
        <w:t>similar to</w:t>
      </w:r>
      <w:proofErr w:type="gramEnd"/>
      <w:r w:rsidR="00476A37">
        <w:rPr>
          <w:noProof w:val="0"/>
        </w:rPr>
        <w:t xml:space="preserve"> the “youth consultants” in the SVA Employment Innovation Labs)</w:t>
      </w:r>
      <w:r w:rsidR="00C54D4C">
        <w:rPr>
          <w:noProof w:val="0"/>
        </w:rPr>
        <w:t xml:space="preserve"> </w:t>
      </w:r>
    </w:p>
    <w:p w14:paraId="02FC115B" w14:textId="565C574D" w:rsidR="00F53A04" w:rsidRDefault="00267BAD" w:rsidP="00C60760">
      <w:pPr>
        <w:pStyle w:val="CYDABodycopy"/>
        <w:numPr>
          <w:ilvl w:val="0"/>
          <w:numId w:val="22"/>
        </w:numPr>
        <w:rPr>
          <w:noProof w:val="0"/>
        </w:rPr>
      </w:pPr>
      <w:r w:rsidRPr="00267BAD">
        <w:rPr>
          <w:noProof w:val="0"/>
        </w:rPr>
        <w:t>connecting young people with disability to peers and professionals who share similar lived experiences, such as common access needs or disability-related experiences</w:t>
      </w:r>
    </w:p>
    <w:p w14:paraId="3161A799" w14:textId="6406E7E1" w:rsidR="00C54D4C" w:rsidRDefault="00A92C62" w:rsidP="00C60760">
      <w:pPr>
        <w:pStyle w:val="CYDABodycopy"/>
        <w:numPr>
          <w:ilvl w:val="0"/>
          <w:numId w:val="22"/>
        </w:numPr>
        <w:rPr>
          <w:noProof w:val="0"/>
        </w:rPr>
      </w:pPr>
      <w:r>
        <w:rPr>
          <w:noProof w:val="0"/>
        </w:rPr>
        <w:t>microenterprise start-up support</w:t>
      </w:r>
      <w:r w:rsidR="00476A37">
        <w:rPr>
          <w:noProof w:val="0"/>
        </w:rPr>
        <w:t xml:space="preserve"> </w:t>
      </w:r>
      <w:r w:rsidR="0077513D">
        <w:rPr>
          <w:noProof w:val="0"/>
        </w:rPr>
        <w:t xml:space="preserve">and information </w:t>
      </w:r>
      <w:r w:rsidR="00476A37">
        <w:rPr>
          <w:noProof w:val="0"/>
        </w:rPr>
        <w:t>for young people and employers, and</w:t>
      </w:r>
    </w:p>
    <w:p w14:paraId="79E78CF3" w14:textId="2C45882A" w:rsidR="00AD66BB" w:rsidRDefault="00A92C62" w:rsidP="00AD66BB">
      <w:pPr>
        <w:pStyle w:val="CYDABodycopy"/>
        <w:numPr>
          <w:ilvl w:val="0"/>
          <w:numId w:val="22"/>
        </w:numPr>
        <w:rPr>
          <w:noProof w:val="0"/>
        </w:rPr>
      </w:pPr>
      <w:r>
        <w:rPr>
          <w:noProof w:val="0"/>
        </w:rPr>
        <w:t xml:space="preserve">accessible co-working spaces for </w:t>
      </w:r>
      <w:r w:rsidR="00762F2A">
        <w:rPr>
          <w:noProof w:val="0"/>
        </w:rPr>
        <w:t>YPWD</w:t>
      </w:r>
      <w:r w:rsidR="00C54D4C">
        <w:rPr>
          <w:noProof w:val="0"/>
        </w:rPr>
        <w:t>.</w:t>
      </w:r>
      <w:bookmarkEnd w:id="9"/>
    </w:p>
    <w:p w14:paraId="57189A0C" w14:textId="77777777" w:rsidR="00AD66BB" w:rsidRPr="00AD66BB" w:rsidRDefault="00AD66BB" w:rsidP="002373D6">
      <w:pPr>
        <w:pStyle w:val="CYDABodycopy"/>
        <w:rPr>
          <w:noProof w:val="0"/>
        </w:rPr>
      </w:pPr>
    </w:p>
    <w:p w14:paraId="43917093" w14:textId="080047D0" w:rsidR="006D2169" w:rsidRDefault="00691D20" w:rsidP="002373D6">
      <w:pPr>
        <w:pStyle w:val="Heading2"/>
        <w:numPr>
          <w:ilvl w:val="0"/>
          <w:numId w:val="28"/>
        </w:numPr>
      </w:pPr>
      <w:bookmarkStart w:id="11" w:name="_Toc201560123"/>
      <w:r>
        <w:t xml:space="preserve">Incentivise employers to employ </w:t>
      </w:r>
      <w:r w:rsidR="00AE0A07">
        <w:t>young people with disability</w:t>
      </w:r>
      <w:bookmarkEnd w:id="11"/>
    </w:p>
    <w:p w14:paraId="255E4229" w14:textId="7F069535" w:rsidR="007232CA" w:rsidRPr="00F10B6C" w:rsidRDefault="007232CA" w:rsidP="00F10B6C">
      <w:pPr>
        <w:spacing w:after="160" w:line="276" w:lineRule="auto"/>
        <w:outlineLvl w:val="2"/>
        <w:rPr>
          <w:rFonts w:ascii="Arial" w:hAnsi="Arial" w:cs="Arial"/>
          <w:b/>
          <w:bCs/>
          <w:sz w:val="28"/>
          <w:szCs w:val="28"/>
        </w:rPr>
      </w:pPr>
      <w:r>
        <w:rPr>
          <w:rFonts w:ascii="Arial" w:hAnsi="Arial" w:cs="Arial"/>
          <w:b/>
          <w:bCs/>
          <w:color w:val="3D444F" w:themeColor="text2"/>
          <w:sz w:val="28"/>
          <w:szCs w:val="28"/>
        </w:rPr>
        <w:t>D</w:t>
      </w:r>
      <w:r w:rsidRPr="007232CA">
        <w:rPr>
          <w:rFonts w:ascii="Arial" w:hAnsi="Arial" w:cs="Arial"/>
          <w:b/>
          <w:bCs/>
          <w:color w:val="3D444F" w:themeColor="text2"/>
          <w:sz w:val="28"/>
          <w:szCs w:val="28"/>
        </w:rPr>
        <w:t xml:space="preserve">evelop dedicated </w:t>
      </w:r>
      <w:r w:rsidRPr="00EB2F4A">
        <w:rPr>
          <w:rFonts w:ascii="Arial" w:hAnsi="Arial" w:cs="Arial"/>
          <w:b/>
          <w:bCs/>
          <w:color w:val="3D444F" w:themeColor="text2"/>
          <w:sz w:val="28"/>
          <w:szCs w:val="28"/>
        </w:rPr>
        <w:t>Disability Standards for Employment</w:t>
      </w:r>
      <w:r w:rsidRPr="007232CA">
        <w:rPr>
          <w:rFonts w:ascii="Arial" w:hAnsi="Arial" w:cs="Arial"/>
          <w:b/>
          <w:bCs/>
          <w:color w:val="3D444F" w:themeColor="text2"/>
          <w:sz w:val="28"/>
          <w:szCs w:val="28"/>
        </w:rPr>
        <w:t xml:space="preserve">, co-designed with </w:t>
      </w:r>
      <w:r w:rsidR="00C551A7">
        <w:rPr>
          <w:rFonts w:ascii="Arial" w:hAnsi="Arial" w:cs="Arial"/>
          <w:b/>
          <w:bCs/>
          <w:color w:val="3D444F" w:themeColor="text2"/>
          <w:sz w:val="28"/>
          <w:szCs w:val="28"/>
        </w:rPr>
        <w:t>YPWD</w:t>
      </w:r>
      <w:r w:rsidR="00312F0A">
        <w:rPr>
          <w:rFonts w:ascii="Arial" w:hAnsi="Arial" w:cs="Arial"/>
          <w:b/>
          <w:bCs/>
          <w:color w:val="3D444F" w:themeColor="text2"/>
          <w:sz w:val="28"/>
          <w:szCs w:val="28"/>
        </w:rPr>
        <w:t xml:space="preserve"> </w:t>
      </w:r>
    </w:p>
    <w:p w14:paraId="056B1EE5" w14:textId="1F28275E" w:rsidR="001D51D7" w:rsidRPr="00F10B6C" w:rsidRDefault="001B7A8E" w:rsidP="00F10B6C">
      <w:pPr>
        <w:pStyle w:val="CYDABodycopy"/>
        <w:spacing w:line="276" w:lineRule="auto"/>
        <w:rPr>
          <w:noProof w:val="0"/>
          <w:color w:val="auto"/>
        </w:rPr>
      </w:pPr>
      <w:r w:rsidRPr="00F10B6C">
        <w:rPr>
          <w:noProof w:val="0"/>
          <w:color w:val="auto"/>
        </w:rPr>
        <w:t>A</w:t>
      </w:r>
      <w:r w:rsidR="00963F0B" w:rsidRPr="00F10B6C">
        <w:rPr>
          <w:noProof w:val="0"/>
          <w:color w:val="auto"/>
        </w:rPr>
        <w:t>nother</w:t>
      </w:r>
      <w:r w:rsidRPr="00F10B6C">
        <w:rPr>
          <w:noProof w:val="0"/>
          <w:color w:val="auto"/>
        </w:rPr>
        <w:t xml:space="preserve"> component of a Youth Disability </w:t>
      </w:r>
      <w:r w:rsidR="00431056" w:rsidRPr="00F10B6C">
        <w:rPr>
          <w:noProof w:val="0"/>
          <w:color w:val="auto"/>
        </w:rPr>
        <w:t xml:space="preserve">Inclusive </w:t>
      </w:r>
      <w:r w:rsidRPr="00F10B6C">
        <w:rPr>
          <w:noProof w:val="0"/>
          <w:color w:val="auto"/>
        </w:rPr>
        <w:t>Employment Strategy</w:t>
      </w:r>
      <w:r w:rsidR="00963F0B" w:rsidRPr="00F10B6C">
        <w:rPr>
          <w:noProof w:val="0"/>
          <w:color w:val="auto"/>
        </w:rPr>
        <w:t xml:space="preserve"> </w:t>
      </w:r>
      <w:r w:rsidR="00B93969" w:rsidRPr="00F10B6C">
        <w:rPr>
          <w:noProof w:val="0"/>
          <w:color w:val="auto"/>
        </w:rPr>
        <w:t xml:space="preserve">entails </w:t>
      </w:r>
      <w:r w:rsidR="00D6524E" w:rsidRPr="00F10B6C">
        <w:rPr>
          <w:noProof w:val="0"/>
          <w:color w:val="auto"/>
        </w:rPr>
        <w:t xml:space="preserve">incentivising employers to employ </w:t>
      </w:r>
      <w:r w:rsidR="00963F0B" w:rsidRPr="00F10B6C">
        <w:rPr>
          <w:noProof w:val="0"/>
          <w:color w:val="auto"/>
        </w:rPr>
        <w:t>YPWD.</w:t>
      </w:r>
      <w:r w:rsidR="0064076F" w:rsidRPr="00F10B6C">
        <w:rPr>
          <w:noProof w:val="0"/>
          <w:color w:val="auto"/>
        </w:rPr>
        <w:t xml:space="preserve"> </w:t>
      </w:r>
    </w:p>
    <w:p w14:paraId="6DCE5F48" w14:textId="0C8F367D" w:rsidR="00A96C77" w:rsidRPr="00EB2F4A" w:rsidRDefault="0064076F" w:rsidP="00246A14">
      <w:pPr>
        <w:spacing w:after="160" w:line="276" w:lineRule="auto"/>
        <w:outlineLvl w:val="2"/>
        <w:rPr>
          <w:rFonts w:ascii="Arial" w:hAnsi="Arial" w:cs="Arial"/>
        </w:rPr>
      </w:pPr>
      <w:r w:rsidRPr="00F10B6C">
        <w:rPr>
          <w:rFonts w:ascii="Arial" w:hAnsi="Arial" w:cs="Arial"/>
        </w:rPr>
        <w:lastRenderedPageBreak/>
        <w:t>CYDA endorses</w:t>
      </w:r>
      <w:r w:rsidR="00252C5C" w:rsidRPr="00F10B6C">
        <w:rPr>
          <w:rFonts w:ascii="Arial" w:hAnsi="Arial" w:cs="Arial"/>
        </w:rPr>
        <w:t xml:space="preserve"> calls by </w:t>
      </w:r>
      <w:r w:rsidR="00963F0B" w:rsidRPr="00F10B6C">
        <w:rPr>
          <w:rFonts w:ascii="Arial" w:hAnsi="Arial" w:cs="Arial"/>
        </w:rPr>
        <w:t>YPWD</w:t>
      </w:r>
      <w:r w:rsidR="00297DBF" w:rsidRPr="00F10B6C">
        <w:rPr>
          <w:rFonts w:ascii="Arial" w:hAnsi="Arial" w:cs="Arial"/>
        </w:rPr>
        <w:t xml:space="preserve"> for the </w:t>
      </w:r>
      <w:r w:rsidR="007232CA" w:rsidRPr="00F10B6C">
        <w:rPr>
          <w:rFonts w:ascii="Arial" w:hAnsi="Arial" w:cs="Arial"/>
        </w:rPr>
        <w:t>development of dedicated</w:t>
      </w:r>
      <w:r w:rsidR="00252C5C" w:rsidRPr="00F10B6C">
        <w:rPr>
          <w:rFonts w:ascii="Arial" w:hAnsi="Arial" w:cs="Arial"/>
        </w:rPr>
        <w:t xml:space="preserve"> </w:t>
      </w:r>
      <w:r w:rsidR="00297DBF" w:rsidRPr="00EB2F4A">
        <w:rPr>
          <w:rFonts w:ascii="Arial" w:hAnsi="Arial" w:cs="Arial"/>
        </w:rPr>
        <w:t xml:space="preserve">Disability Standards for Employment, </w:t>
      </w:r>
      <w:r w:rsidR="004C3FBD" w:rsidRPr="00EB2F4A">
        <w:rPr>
          <w:rFonts w:ascii="Arial" w:hAnsi="Arial" w:cs="Arial"/>
        </w:rPr>
        <w:t xml:space="preserve">to clarify the </w:t>
      </w:r>
      <w:r w:rsidR="00C653C2" w:rsidRPr="00EB2F4A">
        <w:rPr>
          <w:rFonts w:ascii="Arial" w:hAnsi="Arial" w:cs="Arial"/>
        </w:rPr>
        <w:t xml:space="preserve">rights of disabled employees and </w:t>
      </w:r>
      <w:r w:rsidR="004C3FBD" w:rsidRPr="00EB2F4A">
        <w:rPr>
          <w:rFonts w:ascii="Arial" w:hAnsi="Arial" w:cs="Arial"/>
        </w:rPr>
        <w:t>obligations of employers under the Disability Discrimination Act 1992.</w:t>
      </w:r>
      <w:r w:rsidR="00A96C77" w:rsidRPr="00EB2F4A">
        <w:rPr>
          <w:rStyle w:val="FootnoteReference"/>
          <w:rFonts w:ascii="Arial" w:hAnsi="Arial" w:cs="Arial"/>
        </w:rPr>
        <w:footnoteReference w:id="38"/>
      </w:r>
      <w:r w:rsidR="004C3FBD" w:rsidRPr="00EB2F4A">
        <w:rPr>
          <w:rFonts w:ascii="Arial" w:hAnsi="Arial" w:cs="Arial"/>
        </w:rPr>
        <w:t xml:space="preserve"> </w:t>
      </w:r>
    </w:p>
    <w:p w14:paraId="3473AE09" w14:textId="5C89AEF7" w:rsidR="00314FC7" w:rsidRDefault="00400FC6" w:rsidP="00314FC7">
      <w:pPr>
        <w:pStyle w:val="CYDAQuote"/>
        <w:spacing w:line="276" w:lineRule="auto"/>
        <w:ind w:left="720"/>
        <w:rPr>
          <w:color w:val="00663D" w:themeColor="accent6"/>
        </w:rPr>
      </w:pPr>
      <w:r w:rsidRPr="002130F7">
        <w:rPr>
          <w:color w:val="00663D" w:themeColor="accent6"/>
        </w:rPr>
        <w:t>“</w:t>
      </w:r>
      <w:r w:rsidR="00033BDF">
        <w:rPr>
          <w:color w:val="00663D" w:themeColor="accent6"/>
        </w:rPr>
        <w:t>They</w:t>
      </w:r>
      <w:r w:rsidRPr="002130F7">
        <w:rPr>
          <w:color w:val="00663D" w:themeColor="accent6"/>
        </w:rPr>
        <w:t xml:space="preserve"> need something that’s going to be accountable for decision-makers […] make it an obligation within workplaces t</w:t>
      </w:r>
      <w:r w:rsidR="00953EB0">
        <w:rPr>
          <w:color w:val="00663D" w:themeColor="accent6"/>
        </w:rPr>
        <w:t>o</w:t>
      </w:r>
      <w:r w:rsidRPr="002130F7">
        <w:rPr>
          <w:color w:val="00663D" w:themeColor="accent6"/>
        </w:rPr>
        <w:t xml:space="preserve"> meet accessibilit</w:t>
      </w:r>
      <w:r w:rsidR="002130F7" w:rsidRPr="002130F7">
        <w:rPr>
          <w:color w:val="00663D" w:themeColor="accent6"/>
        </w:rPr>
        <w:t xml:space="preserve">y </w:t>
      </w:r>
      <w:r w:rsidRPr="002130F7">
        <w:rPr>
          <w:color w:val="00663D" w:themeColor="accent6"/>
        </w:rPr>
        <w:t xml:space="preserve">requirements or anti-discrimination policies for hiring. […] Build in the culture on top of that, but I do think we need that legal accountability as a starting point” </w:t>
      </w:r>
      <w:r w:rsidR="003C73CE" w:rsidRPr="002130F7">
        <w:rPr>
          <w:color w:val="00663D" w:themeColor="accent6"/>
        </w:rPr>
        <w:t xml:space="preserve">(YPWD, LivedX </w:t>
      </w:r>
      <w:r w:rsidR="00314FC7">
        <w:rPr>
          <w:color w:val="00663D" w:themeColor="accent6"/>
        </w:rPr>
        <w:t xml:space="preserve">2022 </w:t>
      </w:r>
      <w:r w:rsidR="003C73CE" w:rsidRPr="002130F7">
        <w:rPr>
          <w:color w:val="00663D" w:themeColor="accent6"/>
        </w:rPr>
        <w:t>Series).</w:t>
      </w:r>
    </w:p>
    <w:p w14:paraId="41902E58" w14:textId="5AB0B67A" w:rsidR="00EC071D" w:rsidRPr="00314FC7" w:rsidRDefault="00314FC7" w:rsidP="00314FC7">
      <w:pPr>
        <w:pStyle w:val="CYDAQuote"/>
        <w:spacing w:line="276" w:lineRule="auto"/>
        <w:ind w:left="720"/>
        <w:rPr>
          <w:color w:val="00663D" w:themeColor="accent6"/>
        </w:rPr>
      </w:pPr>
      <w:r>
        <w:t>“</w:t>
      </w:r>
      <w:r w:rsidRPr="00314FC7">
        <w:t>The bare minimum is having awareness of the discrimination act, your legal obligations as an employer, the reasonable adjustments that disabled people can expect of employers. There is a gap between legal obligations and what employers will actually do. Knowing that employers are aware of their obligations and willing to put time and effort to make accommodations accessible would make finding work less frustrating and burdensome. I’m always positively surprised when they say they will make things happen</w:t>
      </w:r>
      <w:r>
        <w:t>” (YPWD, Voices on Work 2024 Report).</w:t>
      </w:r>
    </w:p>
    <w:p w14:paraId="38F7C4A2" w14:textId="77777777" w:rsidR="004D4D14" w:rsidRDefault="0093544F" w:rsidP="006D2169">
      <w:pPr>
        <w:pStyle w:val="CYDABodycopy"/>
        <w:rPr>
          <w:noProof w:val="0"/>
        </w:rPr>
      </w:pPr>
      <w:r>
        <w:rPr>
          <w:noProof w:val="0"/>
        </w:rPr>
        <w:t>Im</w:t>
      </w:r>
      <w:r w:rsidR="001D10DC">
        <w:rPr>
          <w:noProof w:val="0"/>
        </w:rPr>
        <w:t xml:space="preserve">plementing Disability Standards for Employment </w:t>
      </w:r>
      <w:r w:rsidR="00BA528E">
        <w:rPr>
          <w:noProof w:val="0"/>
        </w:rPr>
        <w:t xml:space="preserve">will entail a larger coordinated effort across government, including </w:t>
      </w:r>
      <w:r w:rsidR="004C3FBD" w:rsidRPr="004C3FBD">
        <w:rPr>
          <w:noProof w:val="0"/>
        </w:rPr>
        <w:t xml:space="preserve">funding </w:t>
      </w:r>
      <w:r w:rsidR="00A96C77">
        <w:rPr>
          <w:noProof w:val="0"/>
        </w:rPr>
        <w:t xml:space="preserve">an oversight body such as </w:t>
      </w:r>
      <w:r w:rsidR="004C3FBD" w:rsidRPr="004C3FBD">
        <w:rPr>
          <w:noProof w:val="0"/>
        </w:rPr>
        <w:t>the Australian Human Rights Commission to support greater accountability and consequences for cases of employment discrimination</w:t>
      </w:r>
      <w:r>
        <w:rPr>
          <w:noProof w:val="0"/>
        </w:rPr>
        <w:t xml:space="preserve">. </w:t>
      </w:r>
    </w:p>
    <w:p w14:paraId="6F498E1D" w14:textId="57D49849" w:rsidR="00F95236" w:rsidRPr="00F53A88" w:rsidRDefault="0060264A" w:rsidP="00F95236">
      <w:pPr>
        <w:spacing w:after="160" w:line="276" w:lineRule="auto"/>
        <w:outlineLvl w:val="2"/>
        <w:rPr>
          <w:rFonts w:ascii="Arial" w:hAnsi="Arial" w:cs="Arial"/>
          <w:b/>
          <w:bCs/>
          <w:sz w:val="28"/>
          <w:szCs w:val="28"/>
        </w:rPr>
      </w:pPr>
      <w:r w:rsidRPr="00F53A88">
        <w:rPr>
          <w:rFonts w:ascii="Arial" w:hAnsi="Arial" w:cs="Arial"/>
        </w:rPr>
        <w:t>Similarly to the Disability Standards for Education,</w:t>
      </w:r>
      <w:r w:rsidR="00862A92" w:rsidRPr="00F53A88">
        <w:rPr>
          <w:rStyle w:val="FootnoteReference"/>
          <w:rFonts w:ascii="Arial" w:hAnsi="Arial" w:cs="Arial"/>
        </w:rPr>
        <w:footnoteReference w:id="39"/>
      </w:r>
      <w:r w:rsidRPr="00F53A88">
        <w:rPr>
          <w:rFonts w:ascii="Arial" w:hAnsi="Arial" w:cs="Arial"/>
        </w:rPr>
        <w:t xml:space="preserve"> </w:t>
      </w:r>
      <w:r w:rsidR="00314951" w:rsidRPr="00F53A88">
        <w:rPr>
          <w:rFonts w:ascii="Arial" w:hAnsi="Arial" w:cs="Arial"/>
        </w:rPr>
        <w:t xml:space="preserve">the Standards would </w:t>
      </w:r>
      <w:r w:rsidR="00351C61" w:rsidRPr="00F53A88">
        <w:rPr>
          <w:rFonts w:ascii="Arial" w:hAnsi="Arial" w:cs="Arial"/>
        </w:rPr>
        <w:t xml:space="preserve">outline the obligations of employers </w:t>
      </w:r>
      <w:r w:rsidR="00BA2D87" w:rsidRPr="00F53A88">
        <w:rPr>
          <w:rFonts w:ascii="Arial" w:hAnsi="Arial" w:cs="Arial"/>
        </w:rPr>
        <w:t>in terms of recruitment, inclusion, participation, reasonable adjustments</w:t>
      </w:r>
      <w:r w:rsidR="00CD14AF" w:rsidRPr="00F53A88">
        <w:rPr>
          <w:rFonts w:ascii="Arial" w:hAnsi="Arial" w:cs="Arial"/>
        </w:rPr>
        <w:t xml:space="preserve"> and provision of supports</w:t>
      </w:r>
      <w:r w:rsidR="00BA2D87" w:rsidRPr="00F53A88">
        <w:rPr>
          <w:rFonts w:ascii="Arial" w:hAnsi="Arial" w:cs="Arial"/>
        </w:rPr>
        <w:t>, and upholding rights of employees</w:t>
      </w:r>
      <w:r w:rsidR="00CD14AF" w:rsidRPr="00F53A88">
        <w:rPr>
          <w:rFonts w:ascii="Arial" w:hAnsi="Arial" w:cs="Arial"/>
        </w:rPr>
        <w:t xml:space="preserve">. </w:t>
      </w:r>
      <w:r w:rsidR="00F95236" w:rsidRPr="00F53A88">
        <w:rPr>
          <w:rFonts w:ascii="Arial" w:hAnsi="Arial" w:cs="Arial"/>
        </w:rPr>
        <w:t xml:space="preserve">These Standards </w:t>
      </w:r>
      <w:r w:rsidR="00862A92" w:rsidRPr="00F53A88">
        <w:rPr>
          <w:rFonts w:ascii="Arial" w:hAnsi="Arial" w:cs="Arial"/>
        </w:rPr>
        <w:t xml:space="preserve">should </w:t>
      </w:r>
      <w:r w:rsidR="00F95236" w:rsidRPr="00F53A88">
        <w:rPr>
          <w:rFonts w:ascii="Arial" w:hAnsi="Arial" w:cs="Arial"/>
        </w:rPr>
        <w:t>be supported by practical guidance materials, to improve understanding and implementation of inclusive employment practices.</w:t>
      </w:r>
    </w:p>
    <w:p w14:paraId="0D096D8D" w14:textId="57BE2223" w:rsidR="0060264A" w:rsidRPr="00F53A88" w:rsidRDefault="00F95236" w:rsidP="00F53A88">
      <w:pPr>
        <w:pStyle w:val="CYDABodycopy"/>
        <w:spacing w:line="276" w:lineRule="auto"/>
        <w:rPr>
          <w:noProof w:val="0"/>
          <w:color w:val="auto"/>
        </w:rPr>
      </w:pPr>
      <w:r w:rsidRPr="00F10B6C">
        <w:rPr>
          <w:noProof w:val="0"/>
          <w:color w:val="auto"/>
        </w:rPr>
        <w:t xml:space="preserve">The Standards should include a clear definition of what constitutes a reasonable adjustment, with examples for employers of varying scope and across different industries. </w:t>
      </w:r>
      <w:r w:rsidR="00CD14AF">
        <w:rPr>
          <w:noProof w:val="0"/>
        </w:rPr>
        <w:t xml:space="preserve">They would also </w:t>
      </w:r>
      <w:r w:rsidR="00BA2D87">
        <w:rPr>
          <w:noProof w:val="0"/>
        </w:rPr>
        <w:t xml:space="preserve">include ways to measure compliance with the Standards. </w:t>
      </w:r>
    </w:p>
    <w:p w14:paraId="2DF90076" w14:textId="6EA11F3E" w:rsidR="00A86253" w:rsidRDefault="000300E9" w:rsidP="00CD14AF">
      <w:pPr>
        <w:pStyle w:val="CYDABodycopy"/>
        <w:rPr>
          <w:noProof w:val="0"/>
        </w:rPr>
      </w:pPr>
      <w:r>
        <w:rPr>
          <w:noProof w:val="0"/>
        </w:rPr>
        <w:t>For YPWD</w:t>
      </w:r>
      <w:r w:rsidR="0093544F">
        <w:rPr>
          <w:noProof w:val="0"/>
        </w:rPr>
        <w:t xml:space="preserve">, the Disability Standards for Employment </w:t>
      </w:r>
      <w:r w:rsidR="00BA2D87">
        <w:rPr>
          <w:noProof w:val="0"/>
        </w:rPr>
        <w:t xml:space="preserve">must include clear targets </w:t>
      </w:r>
      <w:r w:rsidR="00CD14AF">
        <w:rPr>
          <w:noProof w:val="0"/>
        </w:rPr>
        <w:t xml:space="preserve">and quotas (scalable to small, medium and large-sized employers) </w:t>
      </w:r>
      <w:r w:rsidR="003F3EE4">
        <w:rPr>
          <w:noProof w:val="0"/>
        </w:rPr>
        <w:t xml:space="preserve">for </w:t>
      </w:r>
      <w:r w:rsidR="00CD14AF">
        <w:rPr>
          <w:noProof w:val="0"/>
        </w:rPr>
        <w:t xml:space="preserve">employing </w:t>
      </w:r>
      <w:r>
        <w:rPr>
          <w:noProof w:val="0"/>
        </w:rPr>
        <w:t>YPWD</w:t>
      </w:r>
      <w:r w:rsidR="003F3EE4">
        <w:rPr>
          <w:noProof w:val="0"/>
        </w:rPr>
        <w:t xml:space="preserve"> with high support needs. </w:t>
      </w:r>
      <w:r w:rsidR="001751D5">
        <w:rPr>
          <w:noProof w:val="0"/>
        </w:rPr>
        <w:t xml:space="preserve">Quotas would ensure a commitment from employers to employ </w:t>
      </w:r>
      <w:r>
        <w:rPr>
          <w:noProof w:val="0"/>
        </w:rPr>
        <w:t xml:space="preserve">YPWD </w:t>
      </w:r>
      <w:r w:rsidR="0012586A">
        <w:rPr>
          <w:noProof w:val="0"/>
        </w:rPr>
        <w:t>with high support needs</w:t>
      </w:r>
      <w:r w:rsidR="00A86253">
        <w:rPr>
          <w:noProof w:val="0"/>
        </w:rPr>
        <w:t xml:space="preserve"> and</w:t>
      </w:r>
      <w:r w:rsidR="00E34511">
        <w:rPr>
          <w:noProof w:val="0"/>
        </w:rPr>
        <w:t xml:space="preserve"> foster</w:t>
      </w:r>
      <w:r w:rsidR="00A86253">
        <w:rPr>
          <w:noProof w:val="0"/>
        </w:rPr>
        <w:t xml:space="preserve"> </w:t>
      </w:r>
      <w:r w:rsidR="005901C4">
        <w:rPr>
          <w:noProof w:val="0"/>
        </w:rPr>
        <w:t>a diverse workforce.</w:t>
      </w:r>
    </w:p>
    <w:p w14:paraId="517C4FB1" w14:textId="075D6D77" w:rsidR="00044834" w:rsidRDefault="00044834" w:rsidP="00CD14AF">
      <w:pPr>
        <w:pStyle w:val="CYDABodycopy"/>
        <w:rPr>
          <w:noProof w:val="0"/>
        </w:rPr>
      </w:pPr>
      <w:r>
        <w:rPr>
          <w:noProof w:val="0"/>
        </w:rPr>
        <w:lastRenderedPageBreak/>
        <w:t>CYDA supports the targets proposed in</w:t>
      </w:r>
      <w:r w:rsidR="005A06F4">
        <w:rPr>
          <w:noProof w:val="0"/>
        </w:rPr>
        <w:t xml:space="preserve"> the</w:t>
      </w:r>
      <w:r>
        <w:rPr>
          <w:noProof w:val="0"/>
        </w:rPr>
        <w:t xml:space="preserve"> National </w:t>
      </w:r>
      <w:r w:rsidR="008C0D3C">
        <w:rPr>
          <w:noProof w:val="0"/>
        </w:rPr>
        <w:t xml:space="preserve">Blueprint for </w:t>
      </w:r>
      <w:r>
        <w:rPr>
          <w:noProof w:val="0"/>
        </w:rPr>
        <w:t>Economic Justice</w:t>
      </w:r>
      <w:r w:rsidR="008C0D3C">
        <w:rPr>
          <w:noProof w:val="0"/>
        </w:rPr>
        <w:t xml:space="preserve"> for People with Disability</w:t>
      </w:r>
      <w:r w:rsidR="005A06F4">
        <w:rPr>
          <w:noProof w:val="0"/>
        </w:rPr>
        <w:t xml:space="preserve">, a joint </w:t>
      </w:r>
      <w:r w:rsidR="003858C3">
        <w:rPr>
          <w:noProof w:val="0"/>
        </w:rPr>
        <w:t xml:space="preserve">proposal </w:t>
      </w:r>
      <w:r w:rsidR="005A06F4">
        <w:rPr>
          <w:noProof w:val="0"/>
        </w:rPr>
        <w:t>endorsed by eleven DROs</w:t>
      </w:r>
      <w:r w:rsidR="008C0D3C">
        <w:rPr>
          <w:noProof w:val="0"/>
        </w:rPr>
        <w:t xml:space="preserve"> including CYDA:</w:t>
      </w:r>
      <w:r w:rsidR="006B0603">
        <w:rPr>
          <w:rStyle w:val="FootnoteReference"/>
          <w:noProof w:val="0"/>
        </w:rPr>
        <w:footnoteReference w:id="40"/>
      </w:r>
      <w:r w:rsidR="008C0D3C">
        <w:rPr>
          <w:noProof w:val="0"/>
        </w:rPr>
        <w:t xml:space="preserve"> </w:t>
      </w:r>
    </w:p>
    <w:p w14:paraId="1FA66EB7" w14:textId="77777777" w:rsidR="006B0603" w:rsidRDefault="000663AD" w:rsidP="00C60760">
      <w:pPr>
        <w:pStyle w:val="CYDABodycopy"/>
        <w:numPr>
          <w:ilvl w:val="0"/>
          <w:numId w:val="27"/>
        </w:numPr>
        <w:rPr>
          <w:noProof w:val="0"/>
        </w:rPr>
      </w:pPr>
      <w:r w:rsidRPr="000663AD">
        <w:rPr>
          <w:noProof w:val="0"/>
        </w:rPr>
        <w:t xml:space="preserve">Require employers with 100+ staff to track and report disability employment figures </w:t>
      </w:r>
    </w:p>
    <w:p w14:paraId="38C84399" w14:textId="0F341961" w:rsidR="006B0603" w:rsidRDefault="000663AD" w:rsidP="00C60760">
      <w:pPr>
        <w:pStyle w:val="CYDABodycopy"/>
        <w:numPr>
          <w:ilvl w:val="0"/>
          <w:numId w:val="27"/>
        </w:numPr>
        <w:rPr>
          <w:noProof w:val="0"/>
        </w:rPr>
      </w:pPr>
      <w:r w:rsidRPr="000663AD">
        <w:rPr>
          <w:noProof w:val="0"/>
        </w:rPr>
        <w:t>Set a 15</w:t>
      </w:r>
      <w:r w:rsidR="00DD0C02">
        <w:rPr>
          <w:noProof w:val="0"/>
        </w:rPr>
        <w:t xml:space="preserve"> per cent</w:t>
      </w:r>
      <w:r w:rsidRPr="000663AD">
        <w:rPr>
          <w:noProof w:val="0"/>
        </w:rPr>
        <w:t xml:space="preserve"> disability employment target for the public sector with specific targets for marginalised people with disability </w:t>
      </w:r>
    </w:p>
    <w:p w14:paraId="3200CAEB" w14:textId="73A22571" w:rsidR="006B0603" w:rsidRDefault="000663AD" w:rsidP="00C60760">
      <w:pPr>
        <w:pStyle w:val="CYDABodycopy"/>
        <w:numPr>
          <w:ilvl w:val="0"/>
          <w:numId w:val="27"/>
        </w:numPr>
        <w:rPr>
          <w:noProof w:val="0"/>
        </w:rPr>
      </w:pPr>
      <w:r w:rsidRPr="000663AD">
        <w:rPr>
          <w:noProof w:val="0"/>
        </w:rPr>
        <w:t xml:space="preserve">Ensure a minimum of </w:t>
      </w:r>
      <w:r w:rsidR="002D6BAF">
        <w:rPr>
          <w:noProof w:val="0"/>
        </w:rPr>
        <w:t>three</w:t>
      </w:r>
      <w:r w:rsidR="00DD0C02">
        <w:rPr>
          <w:noProof w:val="0"/>
        </w:rPr>
        <w:t xml:space="preserve"> per cent </w:t>
      </w:r>
      <w:r w:rsidRPr="000663AD">
        <w:rPr>
          <w:noProof w:val="0"/>
        </w:rPr>
        <w:t xml:space="preserve">of roles within the public sector disability employment target are designated specifically for, and filled by, people with an intellectual disability </w:t>
      </w:r>
    </w:p>
    <w:p w14:paraId="27E95D4C" w14:textId="4124FFBB" w:rsidR="006B0603" w:rsidRDefault="000663AD" w:rsidP="00C60760">
      <w:pPr>
        <w:pStyle w:val="CYDABodycopy"/>
        <w:numPr>
          <w:ilvl w:val="0"/>
          <w:numId w:val="27"/>
        </w:numPr>
        <w:rPr>
          <w:noProof w:val="0"/>
        </w:rPr>
      </w:pPr>
      <w:r w:rsidRPr="000663AD">
        <w:rPr>
          <w:noProof w:val="0"/>
        </w:rPr>
        <w:t>Include disability employment requirements in the new foundational support</w:t>
      </w:r>
      <w:r w:rsidR="009605C3">
        <w:rPr>
          <w:noProof w:val="0"/>
        </w:rPr>
        <w:t>s</w:t>
      </w:r>
      <w:r w:rsidRPr="000663AD">
        <w:rPr>
          <w:noProof w:val="0"/>
        </w:rPr>
        <w:t xml:space="preserve"> program </w:t>
      </w:r>
    </w:p>
    <w:p w14:paraId="0C30BC3D" w14:textId="19AA2444" w:rsidR="008C0D3C" w:rsidRDefault="000663AD" w:rsidP="00C60760">
      <w:pPr>
        <w:pStyle w:val="CYDABodycopy"/>
        <w:numPr>
          <w:ilvl w:val="0"/>
          <w:numId w:val="27"/>
        </w:numPr>
        <w:rPr>
          <w:noProof w:val="0"/>
        </w:rPr>
      </w:pPr>
      <w:r w:rsidRPr="000663AD">
        <w:rPr>
          <w:noProof w:val="0"/>
        </w:rPr>
        <w:t>Increase the Job Access program budget and better promote it to employers and people with disability</w:t>
      </w:r>
      <w:r w:rsidR="004B5791">
        <w:rPr>
          <w:noProof w:val="0"/>
        </w:rPr>
        <w:t>.</w:t>
      </w:r>
    </w:p>
    <w:p w14:paraId="21F19EB9" w14:textId="383996AB" w:rsidR="006D2169" w:rsidRDefault="0012586A" w:rsidP="00CD14AF">
      <w:pPr>
        <w:pStyle w:val="CYDABodycopy"/>
        <w:rPr>
          <w:noProof w:val="0"/>
        </w:rPr>
      </w:pPr>
      <w:r>
        <w:rPr>
          <w:noProof w:val="0"/>
        </w:rPr>
        <w:t>Alongside quotas and targets, the Standards would</w:t>
      </w:r>
      <w:r w:rsidR="003F3EE4">
        <w:rPr>
          <w:noProof w:val="0"/>
        </w:rPr>
        <w:t xml:space="preserve"> include </w:t>
      </w:r>
      <w:r w:rsidR="009F1D38">
        <w:rPr>
          <w:noProof w:val="0"/>
        </w:rPr>
        <w:t>evaluative</w:t>
      </w:r>
      <w:r w:rsidR="003F3EE4">
        <w:rPr>
          <w:noProof w:val="0"/>
        </w:rPr>
        <w:t xml:space="preserve"> </w:t>
      </w:r>
      <w:r w:rsidR="008B3204">
        <w:rPr>
          <w:noProof w:val="0"/>
        </w:rPr>
        <w:t>tools</w:t>
      </w:r>
      <w:r w:rsidR="003F3EE4">
        <w:rPr>
          <w:noProof w:val="0"/>
        </w:rPr>
        <w:t xml:space="preserve"> such as</w:t>
      </w:r>
      <w:r w:rsidR="001751D5">
        <w:rPr>
          <w:noProof w:val="0"/>
        </w:rPr>
        <w:t xml:space="preserve"> regular</w:t>
      </w:r>
      <w:r w:rsidR="00226AD7" w:rsidRPr="007C451E">
        <w:rPr>
          <w:noProof w:val="0"/>
        </w:rPr>
        <w:t xml:space="preserve"> accessibility audits</w:t>
      </w:r>
      <w:r w:rsidR="009F1D38">
        <w:rPr>
          <w:noProof w:val="0"/>
        </w:rPr>
        <w:t xml:space="preserve"> </w:t>
      </w:r>
      <w:r w:rsidR="001751D5">
        <w:rPr>
          <w:noProof w:val="0"/>
        </w:rPr>
        <w:t xml:space="preserve">of workplaces by independent </w:t>
      </w:r>
      <w:r w:rsidR="00F622C0">
        <w:rPr>
          <w:noProof w:val="0"/>
        </w:rPr>
        <w:t xml:space="preserve">bodies, </w:t>
      </w:r>
      <w:r w:rsidR="00226AD7" w:rsidRPr="007C451E">
        <w:rPr>
          <w:noProof w:val="0"/>
        </w:rPr>
        <w:t>and transparent reporting</w:t>
      </w:r>
      <w:r w:rsidR="009F1D38">
        <w:rPr>
          <w:noProof w:val="0"/>
        </w:rPr>
        <w:t xml:space="preserve"> mechanisms</w:t>
      </w:r>
      <w:r w:rsidR="00F622C0">
        <w:rPr>
          <w:noProof w:val="0"/>
        </w:rPr>
        <w:t xml:space="preserve"> to </w:t>
      </w:r>
      <w:r w:rsidR="008672EE">
        <w:rPr>
          <w:noProof w:val="0"/>
        </w:rPr>
        <w:t>indicate outcomes</w:t>
      </w:r>
      <w:r w:rsidR="00DD0C02">
        <w:rPr>
          <w:noProof w:val="0"/>
        </w:rPr>
        <w:t xml:space="preserve">. </w:t>
      </w:r>
      <w:r w:rsidR="008672EE">
        <w:rPr>
          <w:noProof w:val="0"/>
        </w:rPr>
        <w:t>The</w:t>
      </w:r>
      <w:r w:rsidR="00E34511">
        <w:rPr>
          <w:noProof w:val="0"/>
        </w:rPr>
        <w:t>se</w:t>
      </w:r>
      <w:r w:rsidR="008672EE">
        <w:rPr>
          <w:noProof w:val="0"/>
        </w:rPr>
        <w:t xml:space="preserve"> tools would</w:t>
      </w:r>
      <w:r w:rsidR="008B3204">
        <w:rPr>
          <w:noProof w:val="0"/>
        </w:rPr>
        <w:t xml:space="preserve"> ensure </w:t>
      </w:r>
      <w:proofErr w:type="gramStart"/>
      <w:r w:rsidR="008B3204">
        <w:rPr>
          <w:noProof w:val="0"/>
        </w:rPr>
        <w:t>compliance</w:t>
      </w:r>
      <w:r w:rsidR="008672EE">
        <w:rPr>
          <w:noProof w:val="0"/>
        </w:rPr>
        <w:t>,</w:t>
      </w:r>
      <w:r w:rsidR="008B3204">
        <w:rPr>
          <w:noProof w:val="0"/>
        </w:rPr>
        <w:t xml:space="preserve"> but</w:t>
      </w:r>
      <w:proofErr w:type="gramEnd"/>
      <w:r w:rsidR="008B3204">
        <w:rPr>
          <w:noProof w:val="0"/>
        </w:rPr>
        <w:t xml:space="preserve"> also allow for feedback mechanisms and continuous improvement.</w:t>
      </w:r>
    </w:p>
    <w:p w14:paraId="6427BC9C" w14:textId="6CAB6C44" w:rsidR="00B51B65" w:rsidRDefault="00B51B65" w:rsidP="00B51B65">
      <w:pPr>
        <w:pStyle w:val="CYDAQuote"/>
        <w:ind w:left="720"/>
        <w:rPr>
          <w:noProof w:val="0"/>
        </w:rPr>
      </w:pPr>
      <w:r w:rsidRPr="00AC67EA">
        <w:t>“Something that could be really valuable is regular assessments of Disability Employment Services […] actually having the government paying a disabled person to enter and try to use the service. And then provide feedback on how it was”</w:t>
      </w:r>
      <w:r w:rsidR="00DD0C02">
        <w:t xml:space="preserve"> (YPWD, LivedX Series)</w:t>
      </w:r>
      <w:r w:rsidR="0082018F">
        <w:t>.</w:t>
      </w:r>
    </w:p>
    <w:p w14:paraId="673AF607" w14:textId="11EF68EF" w:rsidR="00C2486E" w:rsidRPr="00B23E73" w:rsidRDefault="00BD14BE" w:rsidP="00C2486E">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 xml:space="preserve">Provide capability-building support, certification and recognition to </w:t>
      </w:r>
      <w:r w:rsidR="001B6D83">
        <w:rPr>
          <w:rFonts w:ascii="Arial" w:hAnsi="Arial" w:cs="Arial"/>
          <w:b/>
          <w:bCs/>
          <w:color w:val="3D444F" w:themeColor="text2"/>
          <w:sz w:val="28"/>
          <w:szCs w:val="28"/>
        </w:rPr>
        <w:t xml:space="preserve">participating </w:t>
      </w:r>
      <w:r>
        <w:rPr>
          <w:rFonts w:ascii="Arial" w:hAnsi="Arial" w:cs="Arial"/>
          <w:b/>
          <w:bCs/>
          <w:color w:val="3D444F" w:themeColor="text2"/>
          <w:sz w:val="28"/>
          <w:szCs w:val="28"/>
        </w:rPr>
        <w:t xml:space="preserve">employers </w:t>
      </w:r>
    </w:p>
    <w:p w14:paraId="102E868D" w14:textId="7B2890AF" w:rsidR="00F622C0" w:rsidRDefault="009E797E" w:rsidP="00F622C0">
      <w:pPr>
        <w:pStyle w:val="CYDABodycopy"/>
        <w:rPr>
          <w:noProof w:val="0"/>
        </w:rPr>
      </w:pPr>
      <w:r>
        <w:rPr>
          <w:noProof w:val="0"/>
        </w:rPr>
        <w:t xml:space="preserve">As part of the rollout of the Disability Standards for Employment and </w:t>
      </w:r>
      <w:r w:rsidR="00F622C0">
        <w:rPr>
          <w:noProof w:val="0"/>
        </w:rPr>
        <w:t>t</w:t>
      </w:r>
      <w:r w:rsidR="00E34511">
        <w:rPr>
          <w:noProof w:val="0"/>
        </w:rPr>
        <w:t>o ensure</w:t>
      </w:r>
      <w:r w:rsidR="00F622C0">
        <w:rPr>
          <w:noProof w:val="0"/>
        </w:rPr>
        <w:t xml:space="preserve"> workplaces are </w:t>
      </w:r>
      <w:r w:rsidR="004D4D14">
        <w:rPr>
          <w:noProof w:val="0"/>
        </w:rPr>
        <w:t>supported to implement them effectively</w:t>
      </w:r>
      <w:r w:rsidR="00E34511">
        <w:rPr>
          <w:noProof w:val="0"/>
        </w:rPr>
        <w:t xml:space="preserve">, </w:t>
      </w:r>
      <w:r w:rsidR="00EA1E9D">
        <w:rPr>
          <w:noProof w:val="0"/>
        </w:rPr>
        <w:t xml:space="preserve">the government must engage in capability-building activities </w:t>
      </w:r>
      <w:r w:rsidR="0014007A">
        <w:rPr>
          <w:noProof w:val="0"/>
        </w:rPr>
        <w:t>to support</w:t>
      </w:r>
      <w:r w:rsidR="00EA1E9D">
        <w:rPr>
          <w:noProof w:val="0"/>
        </w:rPr>
        <w:t xml:space="preserve"> employer</w:t>
      </w:r>
      <w:r w:rsidR="0014007A">
        <w:rPr>
          <w:noProof w:val="0"/>
        </w:rPr>
        <w:t>s</w:t>
      </w:r>
      <w:r w:rsidR="00D71178">
        <w:rPr>
          <w:noProof w:val="0"/>
        </w:rPr>
        <w:t xml:space="preserve"> to</w:t>
      </w:r>
      <w:r w:rsidR="00EA1E9D">
        <w:rPr>
          <w:noProof w:val="0"/>
        </w:rPr>
        <w:t xml:space="preserve"> provi</w:t>
      </w:r>
      <w:r w:rsidR="00D71178">
        <w:rPr>
          <w:noProof w:val="0"/>
        </w:rPr>
        <w:t>de</w:t>
      </w:r>
      <w:r w:rsidR="00EA1E9D">
        <w:rPr>
          <w:noProof w:val="0"/>
        </w:rPr>
        <w:t xml:space="preserve"> inclusive workplaces. </w:t>
      </w:r>
    </w:p>
    <w:p w14:paraId="72A2DC38" w14:textId="2686487A" w:rsidR="00291AC2" w:rsidRDefault="009A55F5" w:rsidP="00F622C0">
      <w:pPr>
        <w:pStyle w:val="CYDABodycopy"/>
        <w:rPr>
          <w:noProof w:val="0"/>
        </w:rPr>
      </w:pPr>
      <w:r>
        <w:rPr>
          <w:noProof w:val="0"/>
        </w:rPr>
        <w:t xml:space="preserve">These </w:t>
      </w:r>
      <w:r w:rsidR="009E797E">
        <w:rPr>
          <w:noProof w:val="0"/>
        </w:rPr>
        <w:t xml:space="preserve">activities </w:t>
      </w:r>
      <w:r w:rsidR="00D71178">
        <w:rPr>
          <w:noProof w:val="0"/>
        </w:rPr>
        <w:t>could act as an incentive to employers by providing opportunities for innovation, capacity building and upskilling of their workforce. Th</w:t>
      </w:r>
      <w:r w:rsidR="00291AC2">
        <w:rPr>
          <w:noProof w:val="0"/>
        </w:rPr>
        <w:t xml:space="preserve">ese activities should be free or subsidised by the government, and </w:t>
      </w:r>
      <w:r w:rsidR="009E797E">
        <w:rPr>
          <w:noProof w:val="0"/>
        </w:rPr>
        <w:t xml:space="preserve">include </w:t>
      </w:r>
      <w:r w:rsidR="00291AC2">
        <w:rPr>
          <w:noProof w:val="0"/>
        </w:rPr>
        <w:t>at a minimum:</w:t>
      </w:r>
      <w:r w:rsidR="00FB0C39">
        <w:rPr>
          <w:rStyle w:val="FootnoteReference"/>
          <w:noProof w:val="0"/>
        </w:rPr>
        <w:footnoteReference w:id="41"/>
      </w:r>
    </w:p>
    <w:p w14:paraId="6BFA547C" w14:textId="697D95A4" w:rsidR="00291AC2" w:rsidRDefault="00071704" w:rsidP="00C60760">
      <w:pPr>
        <w:pStyle w:val="CYDABodycopy"/>
        <w:numPr>
          <w:ilvl w:val="0"/>
          <w:numId w:val="26"/>
        </w:numPr>
        <w:rPr>
          <w:noProof w:val="0"/>
        </w:rPr>
      </w:pPr>
      <w:r>
        <w:rPr>
          <w:noProof w:val="0"/>
        </w:rPr>
        <w:t>a</w:t>
      </w:r>
      <w:r w:rsidR="00DF6DF9" w:rsidRPr="00DF6DF9">
        <w:rPr>
          <w:noProof w:val="0"/>
        </w:rPr>
        <w:t>ccess to a s</w:t>
      </w:r>
      <w:r w:rsidR="0007359A">
        <w:rPr>
          <w:noProof w:val="0"/>
        </w:rPr>
        <w:t>uite</w:t>
      </w:r>
      <w:r w:rsidR="00DF6DF9" w:rsidRPr="00DF6DF9">
        <w:rPr>
          <w:noProof w:val="0"/>
        </w:rPr>
        <w:t xml:space="preserve"> of </w:t>
      </w:r>
      <w:r w:rsidR="009E797E">
        <w:rPr>
          <w:noProof w:val="0"/>
        </w:rPr>
        <w:t xml:space="preserve">disability awareness </w:t>
      </w:r>
      <w:r w:rsidR="00DF6DF9" w:rsidRPr="00DF6DF9">
        <w:rPr>
          <w:noProof w:val="0"/>
        </w:rPr>
        <w:t xml:space="preserve">and inclusion </w:t>
      </w:r>
      <w:r w:rsidR="009E797E">
        <w:rPr>
          <w:noProof w:val="0"/>
        </w:rPr>
        <w:t xml:space="preserve">training </w:t>
      </w:r>
      <w:r w:rsidR="00DF6DF9" w:rsidRPr="00DF6DF9">
        <w:rPr>
          <w:noProof w:val="0"/>
        </w:rPr>
        <w:t xml:space="preserve">modules </w:t>
      </w:r>
      <w:r w:rsidR="009E797E">
        <w:rPr>
          <w:noProof w:val="0"/>
        </w:rPr>
        <w:t xml:space="preserve">for </w:t>
      </w:r>
      <w:r w:rsidR="00291AC2">
        <w:rPr>
          <w:noProof w:val="0"/>
        </w:rPr>
        <w:t>employers and staff</w:t>
      </w:r>
      <w:r w:rsidR="00DF6DF9" w:rsidRPr="00DF6DF9">
        <w:rPr>
          <w:noProof w:val="0"/>
        </w:rPr>
        <w:t xml:space="preserve">. These should be </w:t>
      </w:r>
      <w:r w:rsidR="009C0213">
        <w:rPr>
          <w:noProof w:val="0"/>
        </w:rPr>
        <w:t xml:space="preserve">codesigned with YPWD </w:t>
      </w:r>
      <w:r w:rsidR="00DF6DF9" w:rsidRPr="00DF6DF9">
        <w:rPr>
          <w:noProof w:val="0"/>
        </w:rPr>
        <w:t>and customisable, allowing employers to choose content based on their current stage of understanding and progress towards inclusive workplace practices.</w:t>
      </w:r>
    </w:p>
    <w:p w14:paraId="018B15D5" w14:textId="73DD8DF5" w:rsidR="00325F97" w:rsidRDefault="00985CC9" w:rsidP="00C60760">
      <w:pPr>
        <w:pStyle w:val="CYDABodycopy"/>
        <w:numPr>
          <w:ilvl w:val="0"/>
          <w:numId w:val="26"/>
        </w:numPr>
        <w:rPr>
          <w:noProof w:val="0"/>
        </w:rPr>
      </w:pPr>
      <w:r>
        <w:rPr>
          <w:noProof w:val="0"/>
        </w:rPr>
        <w:lastRenderedPageBreak/>
        <w:t>information on the Disabil</w:t>
      </w:r>
      <w:r w:rsidR="00000938">
        <w:rPr>
          <w:noProof w:val="0"/>
        </w:rPr>
        <w:t>i</w:t>
      </w:r>
      <w:r>
        <w:rPr>
          <w:noProof w:val="0"/>
        </w:rPr>
        <w:t xml:space="preserve">ty Discrimination Act and the rights of disabled employees </w:t>
      </w:r>
    </w:p>
    <w:p w14:paraId="5AF8B56C" w14:textId="5AECB299" w:rsidR="00F462D5" w:rsidRDefault="00F462D5" w:rsidP="00C60760">
      <w:pPr>
        <w:pStyle w:val="CYDABodycopy"/>
        <w:numPr>
          <w:ilvl w:val="0"/>
          <w:numId w:val="26"/>
        </w:numPr>
        <w:rPr>
          <w:noProof w:val="0"/>
        </w:rPr>
      </w:pPr>
      <w:r w:rsidRPr="00F462D5">
        <w:t xml:space="preserve">targeted resources, training, and incentives to support employers in hiring and retaining </w:t>
      </w:r>
      <w:r w:rsidR="00177C0D">
        <w:t>YPWD</w:t>
      </w:r>
      <w:r w:rsidRPr="00F462D5">
        <w:t>, focusing on leadership commitment and career progression opportunities</w:t>
      </w:r>
    </w:p>
    <w:p w14:paraId="55EC4294" w14:textId="3E1672AB" w:rsidR="00985CC9" w:rsidRDefault="00071704" w:rsidP="00C60760">
      <w:pPr>
        <w:pStyle w:val="CYDABodycopy"/>
        <w:numPr>
          <w:ilvl w:val="0"/>
          <w:numId w:val="26"/>
        </w:numPr>
        <w:rPr>
          <w:noProof w:val="0"/>
        </w:rPr>
      </w:pPr>
      <w:r>
        <w:t>g</w:t>
      </w:r>
      <w:r w:rsidR="00680EBB" w:rsidRPr="00680EBB">
        <w:t>uidance</w:t>
      </w:r>
      <w:r w:rsidR="00B34E0C" w:rsidRPr="00F462D5">
        <w:t xml:space="preserve"> and support for businesses to create physically and digitally accessible workplaces </w:t>
      </w:r>
      <w:r w:rsidR="00680EBB" w:rsidRPr="00680EBB">
        <w:t>by removing</w:t>
      </w:r>
      <w:r w:rsidR="00B34E0C" w:rsidRPr="00F462D5">
        <w:t xml:space="preserve"> barriers such as inaccessible office spaces</w:t>
      </w:r>
      <w:r w:rsidR="00B34E0C">
        <w:t>,</w:t>
      </w:r>
      <w:r w:rsidR="0043092A">
        <w:t xml:space="preserve"> </w:t>
      </w:r>
      <w:r w:rsidR="00680EBB" w:rsidRPr="00680EBB">
        <w:t>providing</w:t>
      </w:r>
      <w:r w:rsidR="00325F97">
        <w:rPr>
          <w:noProof w:val="0"/>
        </w:rPr>
        <w:t xml:space="preserve"> reasonable adjustments</w:t>
      </w:r>
      <w:r w:rsidR="00680EBB" w:rsidRPr="00680EBB">
        <w:t>, and offering</w:t>
      </w:r>
      <w:r w:rsidR="00985CC9">
        <w:rPr>
          <w:noProof w:val="0"/>
        </w:rPr>
        <w:t xml:space="preserve"> tailo</w:t>
      </w:r>
      <w:r w:rsidR="00000938">
        <w:rPr>
          <w:noProof w:val="0"/>
        </w:rPr>
        <w:t>r</w:t>
      </w:r>
      <w:r w:rsidR="00985CC9">
        <w:rPr>
          <w:noProof w:val="0"/>
        </w:rPr>
        <w:t>ed</w:t>
      </w:r>
      <w:r w:rsidR="00680EBB" w:rsidRPr="00680EBB">
        <w:t>,</w:t>
      </w:r>
      <w:r w:rsidR="00985CC9">
        <w:rPr>
          <w:noProof w:val="0"/>
        </w:rPr>
        <w:t xml:space="preserve"> individualised supports</w:t>
      </w:r>
      <w:r w:rsidR="00680EBB" w:rsidRPr="00680EBB">
        <w:t>. This should include active promotion of existing</w:t>
      </w:r>
      <w:r w:rsidR="00973683">
        <w:rPr>
          <w:noProof w:val="0"/>
        </w:rPr>
        <w:t xml:space="preserve"> tools and resources</w:t>
      </w:r>
      <w:r w:rsidR="00680EBB" w:rsidRPr="00680EBB">
        <w:t>, such as those developed by</w:t>
      </w:r>
      <w:r w:rsidR="00973683">
        <w:rPr>
          <w:noProof w:val="0"/>
        </w:rPr>
        <w:t xml:space="preserve"> the </w:t>
      </w:r>
      <w:r w:rsidR="00586C14">
        <w:rPr>
          <w:noProof w:val="0"/>
        </w:rPr>
        <w:t xml:space="preserve">Australian Human Rights </w:t>
      </w:r>
      <w:r w:rsidR="00680EBB" w:rsidRPr="00680EBB">
        <w:t>Commission.</w:t>
      </w:r>
      <w:r w:rsidR="008723A1">
        <w:rPr>
          <w:rStyle w:val="FootnoteReference"/>
          <w:noProof w:val="0"/>
        </w:rPr>
        <w:footnoteReference w:id="42"/>
      </w:r>
    </w:p>
    <w:p w14:paraId="7BBAA351" w14:textId="122164A2" w:rsidR="009A55F5" w:rsidRDefault="00350415" w:rsidP="00C60760">
      <w:pPr>
        <w:pStyle w:val="CYDABodycopy"/>
        <w:numPr>
          <w:ilvl w:val="0"/>
          <w:numId w:val="26"/>
        </w:numPr>
        <w:rPr>
          <w:noProof w:val="0"/>
        </w:rPr>
      </w:pPr>
      <w:r>
        <w:rPr>
          <w:noProof w:val="0"/>
        </w:rPr>
        <w:t>opport</w:t>
      </w:r>
      <w:r w:rsidR="00CB53C0">
        <w:rPr>
          <w:noProof w:val="0"/>
        </w:rPr>
        <w:t>uniti</w:t>
      </w:r>
      <w:r>
        <w:rPr>
          <w:noProof w:val="0"/>
        </w:rPr>
        <w:t xml:space="preserve">es </w:t>
      </w:r>
      <w:r w:rsidR="00325F97">
        <w:rPr>
          <w:noProof w:val="0"/>
        </w:rPr>
        <w:t xml:space="preserve">for employers </w:t>
      </w:r>
      <w:r>
        <w:rPr>
          <w:noProof w:val="0"/>
        </w:rPr>
        <w:t xml:space="preserve">to participate in programs with </w:t>
      </w:r>
      <w:r w:rsidR="00CA7FFB">
        <w:rPr>
          <w:noProof w:val="0"/>
        </w:rPr>
        <w:t>YPWD</w:t>
      </w:r>
      <w:r>
        <w:rPr>
          <w:noProof w:val="0"/>
        </w:rPr>
        <w:t xml:space="preserve"> (such as the SVA Employment Innovation Labs)</w:t>
      </w:r>
    </w:p>
    <w:p w14:paraId="6AFDDFE4" w14:textId="1D3E9958" w:rsidR="00325252" w:rsidRDefault="0008371E" w:rsidP="00C60760">
      <w:pPr>
        <w:pStyle w:val="CYDABodycopy"/>
        <w:numPr>
          <w:ilvl w:val="0"/>
          <w:numId w:val="26"/>
        </w:numPr>
        <w:rPr>
          <w:noProof w:val="0"/>
        </w:rPr>
      </w:pPr>
      <w:r w:rsidRPr="0008371E">
        <w:rPr>
          <w:noProof w:val="0"/>
        </w:rPr>
        <w:t>embed disability inclusion into workplace policies as a core requirement for certification, ensuring that inclusion is not optional but integrated into organisational practices and accountability frameworks</w:t>
      </w:r>
    </w:p>
    <w:p w14:paraId="7B819693" w14:textId="06F4EA79" w:rsidR="002217C2" w:rsidRDefault="00030CEA" w:rsidP="00C60760">
      <w:pPr>
        <w:pStyle w:val="CYDABodycopy"/>
        <w:numPr>
          <w:ilvl w:val="0"/>
          <w:numId w:val="26"/>
        </w:numPr>
        <w:rPr>
          <w:noProof w:val="0"/>
        </w:rPr>
      </w:pPr>
      <w:r>
        <w:rPr>
          <w:noProof w:val="0"/>
        </w:rPr>
        <w:t>opportunities to connect and form communities of practice with other employers</w:t>
      </w:r>
      <w:r w:rsidR="00F646B4">
        <w:rPr>
          <w:noProof w:val="0"/>
        </w:rPr>
        <w:t xml:space="preserve"> and YPWD</w:t>
      </w:r>
      <w:r>
        <w:rPr>
          <w:noProof w:val="0"/>
        </w:rPr>
        <w:t>.</w:t>
      </w:r>
    </w:p>
    <w:p w14:paraId="09049756" w14:textId="3B8CFCC5" w:rsidR="00F622C0" w:rsidRDefault="00030CEA" w:rsidP="00F622C0">
      <w:pPr>
        <w:pStyle w:val="CYDABodycopy"/>
      </w:pPr>
      <w:r>
        <w:t>In addition to such ca</w:t>
      </w:r>
      <w:r w:rsidR="0014007A">
        <w:t>pabili</w:t>
      </w:r>
      <w:r>
        <w:t>ty building activities</w:t>
      </w:r>
      <w:r w:rsidR="00E77707">
        <w:t>, employers who are meeting or exceeding the Standa</w:t>
      </w:r>
      <w:r w:rsidR="007621C3">
        <w:t>r</w:t>
      </w:r>
      <w:r w:rsidR="00E77707">
        <w:t>ds and targe</w:t>
      </w:r>
      <w:r w:rsidR="007621C3">
        <w:t>t</w:t>
      </w:r>
      <w:r w:rsidR="00E77707">
        <w:t xml:space="preserve">s should be offered formal government certification, </w:t>
      </w:r>
      <w:r w:rsidR="007621C3">
        <w:t xml:space="preserve">that can be displayed publicly as a form of recognition. </w:t>
      </w:r>
    </w:p>
    <w:p w14:paraId="746941AC" w14:textId="77777777" w:rsidR="00BC40E5" w:rsidRDefault="000D3C34" w:rsidP="00F622C0">
      <w:pPr>
        <w:pStyle w:val="CYDABodycopy"/>
      </w:pPr>
      <w:r w:rsidRPr="000D3C34">
        <w:t xml:space="preserve">Public visibility and recognition is a strong incentive for encouraging inclusive behaviour in organisations. Initiatives that enable organisations to benchmark against best practice, achieve accreditation or awards, have been shown to incentivise uptake and lift standards through positive role modelling and recognition. </w:t>
      </w:r>
    </w:p>
    <w:p w14:paraId="49E97720" w14:textId="0C794485" w:rsidR="00CB53C0" w:rsidRDefault="000D3C34" w:rsidP="00F622C0">
      <w:pPr>
        <w:pStyle w:val="CYDABodycopy"/>
      </w:pPr>
      <w:r w:rsidRPr="000D3C34">
        <w:t>For example, Diversity Council Australia’s (DCA) ‘Inclusive Employer Index’ assesses participating organisations, and announces the list of Inclusive Employers who exceed the National Index Benchmark. DCA celebrates their achievement through media promotions, and the designation extends over a two</w:t>
      </w:r>
      <w:r w:rsidR="00BC40E5">
        <w:t>-</w:t>
      </w:r>
      <w:r w:rsidRPr="000D3C34">
        <w:t xml:space="preserve">year period. Inclusive Employers are also able to display the ‘Proud to be an Inclusive Employer’ logo. </w:t>
      </w:r>
    </w:p>
    <w:p w14:paraId="3262D384" w14:textId="1F345919" w:rsidR="00CA0C77" w:rsidRDefault="00EA0810" w:rsidP="00F622C0">
      <w:pPr>
        <w:pStyle w:val="CYDABodycopy"/>
      </w:pPr>
      <w:r>
        <w:t>Certification would undergo regular review, with a</w:t>
      </w:r>
      <w:r w:rsidR="00CA0C77" w:rsidRPr="00CA0C77">
        <w:t xml:space="preserve"> process for removing </w:t>
      </w:r>
      <w:r w:rsidR="00CA0C77">
        <w:t>certification</w:t>
      </w:r>
      <w:r w:rsidR="00CA0C77" w:rsidRPr="00CA0C77">
        <w:t xml:space="preserve"> if organisations do not comply.</w:t>
      </w:r>
    </w:p>
    <w:p w14:paraId="17241CE5" w14:textId="464A363F" w:rsidR="001C6898" w:rsidRPr="003F3F03" w:rsidRDefault="00CB53C0" w:rsidP="003F3F03">
      <w:pPr>
        <w:pStyle w:val="CYDABodycopy"/>
      </w:pPr>
      <w:r>
        <w:t>Employers should also be offered incentives for meeting targets, including access to federal tenders and employment subsidies to support them in providing inclusive workplaces and reasonable adjustments.</w:t>
      </w:r>
      <w:bookmarkStart w:id="14" w:name="_Hlk198791920"/>
      <w:r w:rsidR="001C6898">
        <w:rPr>
          <w:noProof w:val="0"/>
        </w:rPr>
        <w:br w:type="page"/>
      </w:r>
    </w:p>
    <w:p w14:paraId="07740983" w14:textId="7EFC71C9" w:rsidR="00A2322B" w:rsidRDefault="00AE4280" w:rsidP="00A673F7">
      <w:pPr>
        <w:pStyle w:val="Heading1"/>
        <w:rPr>
          <w:noProof w:val="0"/>
        </w:rPr>
      </w:pPr>
      <w:bookmarkStart w:id="15" w:name="_Toc201560124"/>
      <w:r w:rsidRPr="007D147F">
        <w:lastRenderedPageBreak/>
        <w:drawing>
          <wp:anchor distT="0" distB="0" distL="114300" distR="114300" simplePos="0" relativeHeight="251658249" behindDoc="1" locked="0" layoutInCell="1" allowOverlap="1" wp14:anchorId="221DD1DC" wp14:editId="292BE347">
            <wp:simplePos x="0" y="0"/>
            <wp:positionH relativeFrom="column">
              <wp:posOffset>5360670</wp:posOffset>
            </wp:positionH>
            <wp:positionV relativeFrom="paragraph">
              <wp:posOffset>-530860</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9A7BC3">
        <w:rPr>
          <w:noProof w:val="0"/>
        </w:rPr>
        <w:t>2</w:t>
      </w:r>
      <w:r w:rsidR="007F31DC">
        <w:rPr>
          <w:noProof w:val="0"/>
        </w:rPr>
        <w:t xml:space="preserve">: </w:t>
      </w:r>
      <w:r w:rsidR="00B36B6E">
        <w:rPr>
          <w:noProof w:val="0"/>
        </w:rPr>
        <w:t>Transitioning to wage equity</w:t>
      </w:r>
      <w:bookmarkEnd w:id="15"/>
      <w:r w:rsidR="00F56D8A" w:rsidRPr="00F56D8A">
        <w:rPr>
          <w:noProof w:val="0"/>
        </w:rPr>
        <w:t xml:space="preserve"> </w:t>
      </w:r>
    </w:p>
    <w:p w14:paraId="547A489C" w14:textId="1F53EED3" w:rsidR="00F64B7D" w:rsidRPr="00F64B7D" w:rsidRDefault="00F64B7D" w:rsidP="00994736">
      <w:pPr>
        <w:pStyle w:val="Heading2"/>
        <w:numPr>
          <w:ilvl w:val="0"/>
          <w:numId w:val="0"/>
        </w:numPr>
        <w:ind w:left="360"/>
      </w:pPr>
      <w:bookmarkStart w:id="16" w:name="_Toc201560125"/>
      <w:r w:rsidRPr="007D147F">
        <mc:AlternateContent>
          <mc:Choice Requires="wps">
            <w:drawing>
              <wp:anchor distT="180340" distB="180340" distL="114300" distR="114300" simplePos="0" relativeHeight="251658248" behindDoc="0" locked="0" layoutInCell="1" allowOverlap="1" wp14:anchorId="0A78A801" wp14:editId="128C524E">
                <wp:simplePos x="0" y="0"/>
                <wp:positionH relativeFrom="page">
                  <wp:posOffset>979805</wp:posOffset>
                </wp:positionH>
                <wp:positionV relativeFrom="paragraph">
                  <wp:posOffset>747395</wp:posOffset>
                </wp:positionV>
                <wp:extent cx="5846445" cy="2562225"/>
                <wp:effectExtent l="0" t="0" r="1905" b="9525"/>
                <wp:wrapTopAndBottom/>
                <wp:docPr id="413450863" name="Text Box 25"/>
                <wp:cNvGraphicFramePr/>
                <a:graphic xmlns:a="http://schemas.openxmlformats.org/drawingml/2006/main">
                  <a:graphicData uri="http://schemas.microsoft.com/office/word/2010/wordprocessingShape">
                    <wps:wsp>
                      <wps:cNvSpPr txBox="1"/>
                      <wps:spPr>
                        <a:xfrm>
                          <a:off x="0" y="0"/>
                          <a:ext cx="5846445" cy="2562225"/>
                        </a:xfrm>
                        <a:prstGeom prst="rect">
                          <a:avLst/>
                        </a:prstGeom>
                        <a:solidFill>
                          <a:schemeClr val="accent5">
                            <a:alpha val="10000"/>
                          </a:schemeClr>
                        </a:solidFill>
                        <a:ln w="6350">
                          <a:noFill/>
                        </a:ln>
                      </wps:spPr>
                      <wps:txbx>
                        <w:txbxContent>
                          <w:p w14:paraId="6E02B49B" w14:textId="286593EC" w:rsidR="00FB0E36" w:rsidRDefault="00FB0E36" w:rsidP="00FB0E36">
                            <w:pPr>
                              <w:pStyle w:val="CYDABodycopybold"/>
                            </w:pPr>
                            <w:r>
                              <w:rPr>
                                <w:noProof w:val="0"/>
                              </w:rPr>
                              <w:t xml:space="preserve">Recommendation </w:t>
                            </w:r>
                            <w:r w:rsidR="00D1407D">
                              <w:rPr>
                                <w:noProof w:val="0"/>
                              </w:rPr>
                              <w:t>2</w:t>
                            </w:r>
                            <w:r w:rsidR="00CA0D11">
                              <w:rPr>
                                <w:noProof w:val="0"/>
                              </w:rPr>
                              <w:t xml:space="preserve">: </w:t>
                            </w:r>
                            <w:r w:rsidR="000950DE" w:rsidRPr="005211AA">
                              <w:t>Implement a national Wage Equity</w:t>
                            </w:r>
                            <w:r w:rsidR="009E197A">
                              <w:t xml:space="preserve"> </w:t>
                            </w:r>
                            <w:r w:rsidR="000950DE" w:rsidRPr="005211AA">
                              <w:t>Transition Plan that ensures young people with disability in supported employment are paid at least the minimum wage, with tailored supports and transition funding</w:t>
                            </w:r>
                            <w:r w:rsidR="001E3EC5">
                              <w:t xml:space="preserve">. </w:t>
                            </w:r>
                            <w:r w:rsidR="00372BED">
                              <w:t xml:space="preserve">This Plan should </w:t>
                            </w:r>
                            <w:r w:rsidR="00034380">
                              <w:t>take a graduated approach, including:</w:t>
                            </w:r>
                          </w:p>
                          <w:p w14:paraId="0FE297FE" w14:textId="5E561AD0" w:rsidR="00114741" w:rsidRDefault="006571A1" w:rsidP="000A2919">
                            <w:pPr>
                              <w:pStyle w:val="CYDABodybullets"/>
                              <w:numPr>
                                <w:ilvl w:val="0"/>
                                <w:numId w:val="3"/>
                              </w:numPr>
                              <w:rPr>
                                <w:noProof w:val="0"/>
                              </w:rPr>
                            </w:pPr>
                            <w:r>
                              <w:rPr>
                                <w:noProof w:val="0"/>
                              </w:rPr>
                              <w:t>A</w:t>
                            </w:r>
                            <w:r w:rsidR="00663CE4">
                              <w:rPr>
                                <w:noProof w:val="0"/>
                              </w:rPr>
                              <w:t>ppointing a</w:t>
                            </w:r>
                            <w:r>
                              <w:rPr>
                                <w:noProof w:val="0"/>
                              </w:rPr>
                              <w:t xml:space="preserve"> Ministerial Implementation Working Group to </w:t>
                            </w:r>
                            <w:r w:rsidR="009E3AD7">
                              <w:rPr>
                                <w:noProof w:val="0"/>
                              </w:rPr>
                              <w:t xml:space="preserve">oversee </w:t>
                            </w:r>
                            <w:r w:rsidR="00887CFF">
                              <w:rPr>
                                <w:noProof w:val="0"/>
                              </w:rPr>
                              <w:t xml:space="preserve">the </w:t>
                            </w:r>
                            <w:r w:rsidR="000C5D8B">
                              <w:rPr>
                                <w:noProof w:val="0"/>
                              </w:rPr>
                              <w:t xml:space="preserve">design, implementation and </w:t>
                            </w:r>
                            <w:r w:rsidR="00887CFF">
                              <w:rPr>
                                <w:noProof w:val="0"/>
                              </w:rPr>
                              <w:t>roll</w:t>
                            </w:r>
                            <w:r w:rsidR="009E3AD7">
                              <w:rPr>
                                <w:noProof w:val="0"/>
                              </w:rPr>
                              <w:t xml:space="preserve">out </w:t>
                            </w:r>
                            <w:r w:rsidR="00887CFF">
                              <w:rPr>
                                <w:noProof w:val="0"/>
                              </w:rPr>
                              <w:t xml:space="preserve">of </w:t>
                            </w:r>
                            <w:r w:rsidR="009E3AD7">
                              <w:rPr>
                                <w:noProof w:val="0"/>
                              </w:rPr>
                              <w:t>the Plan</w:t>
                            </w:r>
                            <w:r w:rsidR="00D65A39">
                              <w:rPr>
                                <w:noProof w:val="0"/>
                              </w:rPr>
                              <w:t>.</w:t>
                            </w:r>
                          </w:p>
                          <w:p w14:paraId="7B015842" w14:textId="5F1E2765" w:rsidR="009F1D5E" w:rsidRDefault="003B4123" w:rsidP="00761CE1">
                            <w:pPr>
                              <w:pStyle w:val="CYDABodybullets"/>
                              <w:numPr>
                                <w:ilvl w:val="0"/>
                                <w:numId w:val="3"/>
                              </w:numPr>
                              <w:rPr>
                                <w:noProof w:val="0"/>
                              </w:rPr>
                            </w:pPr>
                            <w:r w:rsidRPr="00761CE1">
                              <w:rPr>
                                <w:noProof w:val="0"/>
                              </w:rPr>
                              <w:t xml:space="preserve">Funding the Centre for Inclusive Employment to </w:t>
                            </w:r>
                            <w:r w:rsidR="00761CE1" w:rsidRPr="00761CE1">
                              <w:rPr>
                                <w:noProof w:val="0"/>
                              </w:rPr>
                              <w:t>conduct research into innovative, best practice and evidence-based modelling and approaches</w:t>
                            </w:r>
                            <w:r w:rsidR="00D65A39">
                              <w:rPr>
                                <w:noProof w:val="0"/>
                              </w:rPr>
                              <w:t>.</w:t>
                            </w:r>
                          </w:p>
                          <w:p w14:paraId="6142BAF0" w14:textId="7D8D775F" w:rsidR="003561A0" w:rsidRDefault="002A2E0F" w:rsidP="000A2919">
                            <w:pPr>
                              <w:pStyle w:val="CYDABodybullets"/>
                              <w:numPr>
                                <w:ilvl w:val="0"/>
                                <w:numId w:val="3"/>
                              </w:numPr>
                              <w:rPr>
                                <w:noProof w:val="0"/>
                              </w:rPr>
                            </w:pPr>
                            <w:r>
                              <w:rPr>
                                <w:noProof w:val="0"/>
                              </w:rPr>
                              <w:t xml:space="preserve">Creating a Wage Transition Innovation Fund to support </w:t>
                            </w:r>
                            <w:r w:rsidR="000E0FC9">
                              <w:rPr>
                                <w:noProof w:val="0"/>
                              </w:rPr>
                              <w:t xml:space="preserve">employers and businesses to </w:t>
                            </w:r>
                            <w:r w:rsidR="00CB5FB5">
                              <w:rPr>
                                <w:noProof w:val="0"/>
                              </w:rPr>
                              <w:t>transition to wage equity.</w:t>
                            </w:r>
                          </w:p>
                          <w:p w14:paraId="18A96A34" w14:textId="77777777" w:rsidR="00170EB6" w:rsidRDefault="00170EB6" w:rsidP="00761CE1">
                            <w:pPr>
                              <w:pStyle w:val="CYDABodybullets"/>
                              <w:rPr>
                                <w:noProof w:val="0"/>
                              </w:rPr>
                            </w:pPr>
                          </w:p>
                          <w:p w14:paraId="6DDD5EE0" w14:textId="563C0EA0" w:rsidR="008F457C" w:rsidRDefault="008F457C" w:rsidP="00BA479F">
                            <w:pPr>
                              <w:pStyle w:val="CYDABodybullets"/>
                              <w:ind w:left="709" w:hanging="425"/>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_x0000_s1031" type="#_x0000_t202" style="position:absolute;left:0;text-align:left;margin-left:77.15pt;margin-top:58.85pt;width:460.35pt;height:201.75pt;z-index:251658248;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" fillcolor="#66bd6a [3208]" stroked="f" strokeweight=".5pt">
                <v:fill opacity="6682f"/>
                <v:textbox inset="5mm,0,5mm,3mm">
                  <w:txbxContent>
                    <w:p w14:paraId="6E02B49B" w14:textId="286593EC" w:rsidR="00FB0E36" w:rsidRDefault="00FB0E36" w:rsidP="00FB0E36">
                      <w:pPr>
                        <w:pStyle w:val="CYDABodycopybold"/>
                      </w:pPr>
                      <w:r>
                        <w:rPr>
                          <w:noProof w:val="0"/>
                        </w:rPr>
                        <w:t xml:space="preserve">Recommendation </w:t>
                      </w:r>
                      <w:r w:rsidR="00D1407D">
                        <w:rPr>
                          <w:noProof w:val="0"/>
                        </w:rPr>
                        <w:t>2</w:t>
                      </w:r>
                      <w:r w:rsidR="00CA0D11">
                        <w:rPr>
                          <w:noProof w:val="0"/>
                        </w:rPr>
                        <w:t xml:space="preserve">: </w:t>
                      </w:r>
                      <w:r w:rsidR="000950DE" w:rsidRPr="005211AA">
                        <w:t>Implement a national Wage Equity</w:t>
                      </w:r>
                      <w:r w:rsidR="009E197A">
                        <w:t xml:space="preserve"> </w:t>
                      </w:r>
                      <w:r w:rsidR="000950DE" w:rsidRPr="005211AA">
                        <w:t>Transition Plan that ensures young people with disability in supported employment are paid at least the minimum wage, with tailored supports and transition funding</w:t>
                      </w:r>
                      <w:r w:rsidR="001E3EC5">
                        <w:t xml:space="preserve">. </w:t>
                      </w:r>
                      <w:r w:rsidR="00372BED">
                        <w:t xml:space="preserve">This Plan should </w:t>
                      </w:r>
                      <w:r w:rsidR="00034380">
                        <w:t>take a graduated approach, including:</w:t>
                      </w:r>
                    </w:p>
                    <w:p w14:paraId="0FE297FE" w14:textId="5E561AD0" w:rsidR="00114741" w:rsidRDefault="006571A1" w:rsidP="000A2919">
                      <w:pPr>
                        <w:pStyle w:val="CYDABodybullets"/>
                        <w:numPr>
                          <w:ilvl w:val="0"/>
                          <w:numId w:val="3"/>
                        </w:numPr>
                        <w:rPr>
                          <w:noProof w:val="0"/>
                        </w:rPr>
                      </w:pPr>
                      <w:r>
                        <w:rPr>
                          <w:noProof w:val="0"/>
                        </w:rPr>
                        <w:t>A</w:t>
                      </w:r>
                      <w:r w:rsidR="00663CE4">
                        <w:rPr>
                          <w:noProof w:val="0"/>
                        </w:rPr>
                        <w:t>ppointing a</w:t>
                      </w:r>
                      <w:r>
                        <w:rPr>
                          <w:noProof w:val="0"/>
                        </w:rPr>
                        <w:t xml:space="preserve"> Ministerial Implementation Working Group to </w:t>
                      </w:r>
                      <w:r w:rsidR="009E3AD7">
                        <w:rPr>
                          <w:noProof w:val="0"/>
                        </w:rPr>
                        <w:t xml:space="preserve">oversee </w:t>
                      </w:r>
                      <w:r w:rsidR="00887CFF">
                        <w:rPr>
                          <w:noProof w:val="0"/>
                        </w:rPr>
                        <w:t xml:space="preserve">the </w:t>
                      </w:r>
                      <w:r w:rsidR="000C5D8B">
                        <w:rPr>
                          <w:noProof w:val="0"/>
                        </w:rPr>
                        <w:t xml:space="preserve">design, implementation and </w:t>
                      </w:r>
                      <w:r w:rsidR="00887CFF">
                        <w:rPr>
                          <w:noProof w:val="0"/>
                        </w:rPr>
                        <w:t>roll</w:t>
                      </w:r>
                      <w:r w:rsidR="009E3AD7">
                        <w:rPr>
                          <w:noProof w:val="0"/>
                        </w:rPr>
                        <w:t xml:space="preserve">out </w:t>
                      </w:r>
                      <w:r w:rsidR="00887CFF">
                        <w:rPr>
                          <w:noProof w:val="0"/>
                        </w:rPr>
                        <w:t xml:space="preserve">of </w:t>
                      </w:r>
                      <w:r w:rsidR="009E3AD7">
                        <w:rPr>
                          <w:noProof w:val="0"/>
                        </w:rPr>
                        <w:t>the Plan</w:t>
                      </w:r>
                      <w:r w:rsidR="00D65A39">
                        <w:rPr>
                          <w:noProof w:val="0"/>
                        </w:rPr>
                        <w:t>.</w:t>
                      </w:r>
                    </w:p>
                    <w:p w14:paraId="7B015842" w14:textId="5F1E2765" w:rsidR="009F1D5E" w:rsidRDefault="003B4123" w:rsidP="00761CE1">
                      <w:pPr>
                        <w:pStyle w:val="CYDABodybullets"/>
                        <w:numPr>
                          <w:ilvl w:val="0"/>
                          <w:numId w:val="3"/>
                        </w:numPr>
                        <w:rPr>
                          <w:noProof w:val="0"/>
                        </w:rPr>
                      </w:pPr>
                      <w:r w:rsidRPr="00761CE1">
                        <w:rPr>
                          <w:noProof w:val="0"/>
                        </w:rPr>
                        <w:t xml:space="preserve">Funding the Centre for Inclusive Employment to </w:t>
                      </w:r>
                      <w:r w:rsidR="00761CE1" w:rsidRPr="00761CE1">
                        <w:rPr>
                          <w:noProof w:val="0"/>
                        </w:rPr>
                        <w:t>conduct research into innovative, best practice and evidence-based modelling and approaches</w:t>
                      </w:r>
                      <w:r w:rsidR="00D65A39">
                        <w:rPr>
                          <w:noProof w:val="0"/>
                        </w:rPr>
                        <w:t>.</w:t>
                      </w:r>
                    </w:p>
                    <w:p w14:paraId="6142BAF0" w14:textId="7D8D775F" w:rsidR="003561A0" w:rsidRDefault="002A2E0F" w:rsidP="000A2919">
                      <w:pPr>
                        <w:pStyle w:val="CYDABodybullets"/>
                        <w:numPr>
                          <w:ilvl w:val="0"/>
                          <w:numId w:val="3"/>
                        </w:numPr>
                        <w:rPr>
                          <w:noProof w:val="0"/>
                        </w:rPr>
                      </w:pPr>
                      <w:r>
                        <w:rPr>
                          <w:noProof w:val="0"/>
                        </w:rPr>
                        <w:t xml:space="preserve">Creating a Wage Transition Innovation Fund to support </w:t>
                      </w:r>
                      <w:r w:rsidR="000E0FC9">
                        <w:rPr>
                          <w:noProof w:val="0"/>
                        </w:rPr>
                        <w:t xml:space="preserve">employers and businesses to </w:t>
                      </w:r>
                      <w:r w:rsidR="00CB5FB5">
                        <w:rPr>
                          <w:noProof w:val="0"/>
                        </w:rPr>
                        <w:t>transition to wage equity.</w:t>
                      </w:r>
                    </w:p>
                    <w:p w14:paraId="18A96A34" w14:textId="77777777" w:rsidR="00170EB6" w:rsidRDefault="00170EB6" w:rsidP="00761CE1">
                      <w:pPr>
                        <w:pStyle w:val="CYDABodybullets"/>
                        <w:rPr>
                          <w:noProof w:val="0"/>
                        </w:rPr>
                      </w:pPr>
                    </w:p>
                    <w:p w14:paraId="6DDD5EE0" w14:textId="563C0EA0" w:rsidR="008F457C" w:rsidRDefault="008F457C" w:rsidP="00BA479F">
                      <w:pPr>
                        <w:pStyle w:val="CYDABodybullets"/>
                        <w:ind w:left="709" w:hanging="425"/>
                        <w:rPr>
                          <w:noProof w:val="0"/>
                        </w:rPr>
                      </w:pPr>
                    </w:p>
                  </w:txbxContent>
                </v:textbox>
                <w10:wrap type="topAndBottom" anchorx="page"/>
              </v:shape>
            </w:pict>
          </mc:Fallback>
        </mc:AlternateContent>
      </w:r>
      <w:r w:rsidR="004C71D7" w:rsidRPr="007D147F">
        <w:t>Recommendation 2:</w:t>
      </w:r>
      <w:r w:rsidR="00AE4280" w:rsidRPr="007D147F">
        <w:t> </w:t>
      </w:r>
      <w:bookmarkStart w:id="17" w:name="_Hlk165366494"/>
      <w:r w:rsidR="005211AA" w:rsidRPr="005211AA">
        <w:t>Implement a national Wage Equity Transition Plan</w:t>
      </w:r>
      <w:bookmarkEnd w:id="16"/>
      <w:r w:rsidR="005211AA" w:rsidRPr="005211AA">
        <w:t xml:space="preserve"> </w:t>
      </w:r>
    </w:p>
    <w:p w14:paraId="4CE88FB0" w14:textId="492FBCA5" w:rsidR="003A44AF" w:rsidRDefault="00FB0025" w:rsidP="00FF636E">
      <w:pPr>
        <w:pStyle w:val="CYDABodycopy"/>
        <w:spacing w:line="276" w:lineRule="auto"/>
      </w:pPr>
      <w:r w:rsidRPr="00A439BC">
        <w:rPr>
          <w:b/>
          <w:bCs/>
        </w:rPr>
        <w:t xml:space="preserve">Part </w:t>
      </w:r>
      <w:r>
        <w:rPr>
          <w:b/>
          <w:bCs/>
        </w:rPr>
        <w:t>2</w:t>
      </w:r>
      <w:r>
        <w:t xml:space="preserve"> responds to Question 5 of the discussion paper by </w:t>
      </w:r>
      <w:r w:rsidR="00687941">
        <w:t>proposing a model to transition to wage equity by 2034, in line with Disability Royal Commission Recommendation 7.31.</w:t>
      </w:r>
    </w:p>
    <w:p w14:paraId="7D0F897F" w14:textId="77777777" w:rsidR="00AE0B68" w:rsidRDefault="003A44AF" w:rsidP="00FF636E">
      <w:pPr>
        <w:spacing w:line="276" w:lineRule="auto"/>
        <w:rPr>
          <w:rFonts w:ascii="Arial" w:hAnsi="Arial" w:cs="Arial"/>
          <w:noProof/>
          <w:color w:val="000000"/>
        </w:rPr>
      </w:pPr>
      <w:r w:rsidRPr="00BD566B">
        <w:rPr>
          <w:rFonts w:ascii="Arial" w:hAnsi="Arial" w:cs="Arial"/>
          <w:noProof/>
          <w:color w:val="000000"/>
        </w:rPr>
        <w:t xml:space="preserve">Wage equity is a critical issue of justice, dignity, and human rights. Young people with disability, including those with high support needs, must not be paid less than their peers for equal or comparable work. </w:t>
      </w:r>
    </w:p>
    <w:p w14:paraId="141F7891" w14:textId="77777777" w:rsidR="00AE0B68" w:rsidRDefault="00AE0B68" w:rsidP="00FF636E">
      <w:pPr>
        <w:spacing w:line="276" w:lineRule="auto"/>
        <w:rPr>
          <w:rFonts w:ascii="Arial" w:hAnsi="Arial" w:cs="Arial"/>
          <w:noProof/>
          <w:color w:val="000000"/>
        </w:rPr>
      </w:pPr>
    </w:p>
    <w:p w14:paraId="512D846C" w14:textId="4D9A6AB8" w:rsidR="00EB2B32" w:rsidRDefault="003A44AF" w:rsidP="00FF636E">
      <w:pPr>
        <w:spacing w:line="276" w:lineRule="auto"/>
        <w:rPr>
          <w:rFonts w:ascii="Arial" w:hAnsi="Arial" w:cs="Arial"/>
          <w:noProof/>
          <w:color w:val="000000"/>
        </w:rPr>
      </w:pPr>
      <w:r w:rsidRPr="00BD566B">
        <w:rPr>
          <w:rFonts w:ascii="Arial" w:hAnsi="Arial" w:cs="Arial"/>
          <w:noProof/>
          <w:color w:val="000000"/>
        </w:rPr>
        <w:t xml:space="preserve">Australia </w:t>
      </w:r>
      <w:r w:rsidR="00AE0B68">
        <w:rPr>
          <w:rFonts w:ascii="Arial" w:hAnsi="Arial" w:cs="Arial"/>
          <w:noProof/>
          <w:color w:val="000000"/>
        </w:rPr>
        <w:t>is currently one of</w:t>
      </w:r>
      <w:r w:rsidR="00EB1EFD">
        <w:rPr>
          <w:rFonts w:ascii="Arial" w:hAnsi="Arial" w:cs="Arial"/>
          <w:noProof/>
          <w:color w:val="000000"/>
        </w:rPr>
        <w:t xml:space="preserve"> only</w:t>
      </w:r>
      <w:r w:rsidR="00AE0B68">
        <w:rPr>
          <w:rFonts w:ascii="Arial" w:hAnsi="Arial" w:cs="Arial"/>
          <w:noProof/>
          <w:color w:val="000000"/>
        </w:rPr>
        <w:t xml:space="preserve"> three countries </w:t>
      </w:r>
      <w:r w:rsidR="00A46CA4">
        <w:rPr>
          <w:rFonts w:ascii="Arial" w:hAnsi="Arial" w:cs="Arial"/>
          <w:noProof/>
          <w:color w:val="000000"/>
        </w:rPr>
        <w:t xml:space="preserve">in the world </w:t>
      </w:r>
      <w:r w:rsidR="00F83046">
        <w:rPr>
          <w:rFonts w:ascii="Arial" w:hAnsi="Arial" w:cs="Arial"/>
          <w:noProof/>
          <w:color w:val="000000"/>
        </w:rPr>
        <w:t>implementing</w:t>
      </w:r>
      <w:r w:rsidR="00A46CA4">
        <w:rPr>
          <w:rFonts w:ascii="Arial" w:hAnsi="Arial" w:cs="Arial"/>
          <w:noProof/>
          <w:color w:val="000000"/>
        </w:rPr>
        <w:t xml:space="preserve"> a Supported Wage System.</w:t>
      </w:r>
      <w:r w:rsidR="00305D0D">
        <w:rPr>
          <w:rStyle w:val="FootnoteReference"/>
          <w:rFonts w:ascii="Arial" w:hAnsi="Arial" w:cs="Arial"/>
          <w:noProof/>
          <w:color w:val="000000"/>
        </w:rPr>
        <w:footnoteReference w:id="43"/>
      </w:r>
      <w:r w:rsidR="00A46CA4">
        <w:rPr>
          <w:rFonts w:ascii="Arial" w:hAnsi="Arial" w:cs="Arial"/>
          <w:noProof/>
          <w:color w:val="000000"/>
        </w:rPr>
        <w:t xml:space="preserve"> Australia </w:t>
      </w:r>
      <w:r w:rsidRPr="00BD566B">
        <w:rPr>
          <w:rFonts w:ascii="Arial" w:hAnsi="Arial" w:cs="Arial"/>
          <w:noProof/>
          <w:color w:val="000000"/>
        </w:rPr>
        <w:t>has an obligation under Article 27 of the UN CRPD to uphold the right to fair and equal pay. Wage reform must not come at the cost of job losses—especially for those who already face significant barriers to employment. It requires system-wide support, innovation, and investment to ensure both fair pay and secure, meaningful jobs.</w:t>
      </w:r>
    </w:p>
    <w:p w14:paraId="62DECB8E" w14:textId="77777777" w:rsidR="00EB2B32" w:rsidRDefault="00EB2B32" w:rsidP="00FF636E">
      <w:pPr>
        <w:spacing w:line="276" w:lineRule="auto"/>
        <w:rPr>
          <w:rFonts w:ascii="Arial" w:hAnsi="Arial" w:cs="Arial"/>
          <w:noProof/>
          <w:color w:val="000000"/>
        </w:rPr>
      </w:pPr>
    </w:p>
    <w:p w14:paraId="6F914658" w14:textId="7510E7B5" w:rsidR="006E5F72" w:rsidRDefault="00EB2B32" w:rsidP="00FF636E">
      <w:pPr>
        <w:spacing w:line="276" w:lineRule="auto"/>
        <w:rPr>
          <w:rFonts w:ascii="Arial" w:hAnsi="Arial" w:cs="Arial"/>
          <w:noProof/>
          <w:color w:val="000000"/>
        </w:rPr>
      </w:pPr>
      <w:r>
        <w:rPr>
          <w:rFonts w:ascii="Arial" w:hAnsi="Arial" w:cs="Arial"/>
          <w:noProof/>
          <w:color w:val="000000"/>
        </w:rPr>
        <w:t xml:space="preserve">People with </w:t>
      </w:r>
      <w:r w:rsidR="00062055">
        <w:rPr>
          <w:rFonts w:ascii="Arial" w:hAnsi="Arial" w:cs="Arial"/>
          <w:noProof/>
          <w:color w:val="000000"/>
        </w:rPr>
        <w:t>I</w:t>
      </w:r>
      <w:r>
        <w:rPr>
          <w:rFonts w:ascii="Arial" w:hAnsi="Arial" w:cs="Arial"/>
          <w:noProof/>
          <w:color w:val="000000"/>
        </w:rPr>
        <w:t xml:space="preserve">ntellectual </w:t>
      </w:r>
      <w:r w:rsidR="00062055">
        <w:rPr>
          <w:rFonts w:ascii="Arial" w:hAnsi="Arial" w:cs="Arial"/>
          <w:noProof/>
          <w:color w:val="000000"/>
        </w:rPr>
        <w:t>D</w:t>
      </w:r>
      <w:r>
        <w:rPr>
          <w:rFonts w:ascii="Arial" w:hAnsi="Arial" w:cs="Arial"/>
          <w:noProof/>
          <w:color w:val="000000"/>
        </w:rPr>
        <w:t xml:space="preserve">isability </w:t>
      </w:r>
      <w:r w:rsidR="0072528D">
        <w:rPr>
          <w:rFonts w:ascii="Arial" w:hAnsi="Arial" w:cs="Arial"/>
          <w:noProof/>
          <w:color w:val="000000"/>
        </w:rPr>
        <w:t xml:space="preserve">are </w:t>
      </w:r>
      <w:r w:rsidR="00D23B1F">
        <w:rPr>
          <w:rFonts w:ascii="Arial" w:hAnsi="Arial" w:cs="Arial"/>
          <w:noProof/>
          <w:color w:val="000000"/>
        </w:rPr>
        <w:t xml:space="preserve">disproportionately represented in ADEs, and </w:t>
      </w:r>
      <w:r>
        <w:rPr>
          <w:rFonts w:ascii="Arial" w:hAnsi="Arial" w:cs="Arial"/>
          <w:noProof/>
          <w:color w:val="000000"/>
        </w:rPr>
        <w:t xml:space="preserve">have spoken out against </w:t>
      </w:r>
      <w:r w:rsidR="006E5F72">
        <w:rPr>
          <w:rFonts w:ascii="Arial" w:hAnsi="Arial" w:cs="Arial"/>
          <w:noProof/>
          <w:color w:val="000000"/>
        </w:rPr>
        <w:t>wage inequity</w:t>
      </w:r>
      <w:r w:rsidR="005573F5">
        <w:rPr>
          <w:rFonts w:ascii="Arial" w:hAnsi="Arial" w:cs="Arial"/>
          <w:noProof/>
          <w:color w:val="000000"/>
        </w:rPr>
        <w:t xml:space="preserve"> and the lack of choice and control they feel</w:t>
      </w:r>
      <w:r w:rsidR="006E5F72">
        <w:rPr>
          <w:rFonts w:ascii="Arial" w:hAnsi="Arial" w:cs="Arial"/>
          <w:noProof/>
          <w:color w:val="000000"/>
        </w:rPr>
        <w:t>:</w:t>
      </w:r>
    </w:p>
    <w:p w14:paraId="4D9D0DC3" w14:textId="4AFB0046" w:rsidR="00593013" w:rsidRDefault="006E5F72" w:rsidP="00634BB2">
      <w:pPr>
        <w:pStyle w:val="CYDAQuote"/>
        <w:spacing w:line="276" w:lineRule="auto"/>
      </w:pPr>
      <w:r w:rsidRPr="00BE65DD">
        <w:lastRenderedPageBreak/>
        <w:t>“As a person with intellectual disability, I’m often only offered jobs that pay less than minimum wage.” (</w:t>
      </w:r>
      <w:r w:rsidR="00940BB3">
        <w:t>Person with In</w:t>
      </w:r>
      <w:r w:rsidR="00F83046">
        <w:t>t</w:t>
      </w:r>
      <w:r w:rsidR="00940BB3">
        <w:t xml:space="preserve">ellectual Disability, </w:t>
      </w:r>
      <w:r w:rsidRPr="00BE65DD">
        <w:t>Inclusion Australia Equal Pay Campaign 2022)</w:t>
      </w:r>
    </w:p>
    <w:p w14:paraId="28D1A676" w14:textId="764A9828" w:rsidR="00593013" w:rsidRDefault="004C5F46" w:rsidP="00634BB2">
      <w:pPr>
        <w:pStyle w:val="CYDAQuote"/>
        <w:spacing w:line="276" w:lineRule="auto"/>
        <w:rPr>
          <w:noProof w:val="0"/>
        </w:rPr>
      </w:pPr>
      <w:r>
        <w:rPr>
          <w:noProof w:val="0"/>
        </w:rPr>
        <w:t xml:space="preserve">“The award wages, I think </w:t>
      </w:r>
      <w:proofErr w:type="gramStart"/>
      <w:r>
        <w:rPr>
          <w:noProof w:val="0"/>
        </w:rPr>
        <w:t>that,</w:t>
      </w:r>
      <w:proofErr w:type="gramEnd"/>
      <w:r>
        <w:rPr>
          <w:noProof w:val="0"/>
        </w:rPr>
        <w:t xml:space="preserve"> it needs to be a big issue around people with disabilities getting proper wages because what they receive now is </w:t>
      </w:r>
      <w:proofErr w:type="gramStart"/>
      <w:r>
        <w:rPr>
          <w:noProof w:val="0"/>
        </w:rPr>
        <w:t>absolutely ridiculous</w:t>
      </w:r>
      <w:proofErr w:type="gramEnd"/>
      <w:r>
        <w:rPr>
          <w:noProof w:val="0"/>
        </w:rPr>
        <w:t>. They don’t get a fair go…It’s not right. This is Australia. It’s not fair.” (</w:t>
      </w:r>
      <w:r w:rsidR="00940BB3">
        <w:rPr>
          <w:noProof w:val="0"/>
        </w:rPr>
        <w:t xml:space="preserve">Person with Intellectual Disability, </w:t>
      </w:r>
      <w:r>
        <w:rPr>
          <w:noProof w:val="0"/>
        </w:rPr>
        <w:t>I</w:t>
      </w:r>
      <w:r w:rsidR="0021632C">
        <w:rPr>
          <w:noProof w:val="0"/>
        </w:rPr>
        <w:t>ncl</w:t>
      </w:r>
      <w:r w:rsidR="004407F1">
        <w:rPr>
          <w:noProof w:val="0"/>
        </w:rPr>
        <w:t>usion Australia study 2022</w:t>
      </w:r>
      <w:r>
        <w:rPr>
          <w:noProof w:val="0"/>
        </w:rPr>
        <w:t>)</w:t>
      </w:r>
      <w:r w:rsidR="004407F1">
        <w:rPr>
          <w:rStyle w:val="FootnoteReference"/>
          <w:noProof w:val="0"/>
        </w:rPr>
        <w:footnoteReference w:id="44"/>
      </w:r>
    </w:p>
    <w:p w14:paraId="34D64A9A" w14:textId="051FF1F8" w:rsidR="006E5F72" w:rsidRPr="00634BB2" w:rsidRDefault="00940BB3" w:rsidP="00634BB2">
      <w:pPr>
        <w:pStyle w:val="CYDAQuote"/>
        <w:spacing w:line="276" w:lineRule="auto"/>
        <w:rPr>
          <w:noProof w:val="0"/>
        </w:rPr>
      </w:pPr>
      <w:r>
        <w:rPr>
          <w:noProof w:val="0"/>
        </w:rPr>
        <w:t xml:space="preserve">“The other people were getting normal wages and there’s things they can’t do that I can do…If I did not agree with </w:t>
      </w:r>
      <w:proofErr w:type="gramStart"/>
      <w:r>
        <w:rPr>
          <w:noProof w:val="0"/>
        </w:rPr>
        <w:t>it</w:t>
      </w:r>
      <w:proofErr w:type="gramEnd"/>
      <w:r>
        <w:rPr>
          <w:noProof w:val="0"/>
        </w:rPr>
        <w:t xml:space="preserve"> I would have lost my job, so that’s pretty rough.” (Person with Intellectual Disability, I</w:t>
      </w:r>
      <w:r w:rsidR="004407F1">
        <w:rPr>
          <w:noProof w:val="0"/>
        </w:rPr>
        <w:t>nclusion Australia</w:t>
      </w:r>
      <w:r>
        <w:rPr>
          <w:noProof w:val="0"/>
        </w:rPr>
        <w:t xml:space="preserve"> study 2022)</w:t>
      </w:r>
    </w:p>
    <w:p w14:paraId="359B3A07" w14:textId="1A1AC9F7" w:rsidR="00663CE4" w:rsidRDefault="00C22D18" w:rsidP="00634BB2">
      <w:pPr>
        <w:pStyle w:val="CYDABodycopy"/>
        <w:spacing w:line="276" w:lineRule="auto"/>
      </w:pPr>
      <w:r>
        <w:t xml:space="preserve">In order to </w:t>
      </w:r>
      <w:r w:rsidR="00E55D22">
        <w:t xml:space="preserve">implement </w:t>
      </w:r>
      <w:r w:rsidR="00F303F3">
        <w:t>wage equity</w:t>
      </w:r>
      <w:r w:rsidR="00A80F50">
        <w:t xml:space="preserve"> in supported employment settings</w:t>
      </w:r>
      <w:r w:rsidR="00F303F3">
        <w:t xml:space="preserve">, </w:t>
      </w:r>
      <w:r w:rsidR="00F303F3" w:rsidRPr="000541E0">
        <w:rPr>
          <w:b/>
        </w:rPr>
        <w:t>CYDA joins calls by leaders in the disability sector</w:t>
      </w:r>
      <w:r w:rsidR="002908C3" w:rsidRPr="000541E0">
        <w:rPr>
          <w:b/>
        </w:rPr>
        <w:t xml:space="preserve">, </w:t>
      </w:r>
      <w:r w:rsidR="00F303F3" w:rsidRPr="000541E0">
        <w:rPr>
          <w:b/>
        </w:rPr>
        <w:t>including Inclusion Australia (IA)</w:t>
      </w:r>
      <w:r w:rsidR="009D50EF" w:rsidRPr="000541E0">
        <w:rPr>
          <w:b/>
        </w:rPr>
        <w:t>,</w:t>
      </w:r>
      <w:r w:rsidR="00F303F3" w:rsidRPr="000541E0">
        <w:rPr>
          <w:b/>
        </w:rPr>
        <w:t xml:space="preserve"> </w:t>
      </w:r>
      <w:r w:rsidR="008E0A99" w:rsidRPr="000541E0">
        <w:rPr>
          <w:b/>
        </w:rPr>
        <w:t xml:space="preserve">who </w:t>
      </w:r>
      <w:r w:rsidR="006653AF" w:rsidRPr="000541E0">
        <w:rPr>
          <w:b/>
        </w:rPr>
        <w:t>recommend a phased</w:t>
      </w:r>
      <w:r w:rsidR="00F303F3" w:rsidRPr="000541E0">
        <w:rPr>
          <w:b/>
        </w:rPr>
        <w:t xml:space="preserve"> </w:t>
      </w:r>
      <w:r w:rsidR="008E0A99" w:rsidRPr="000541E0">
        <w:rPr>
          <w:b/>
        </w:rPr>
        <w:t xml:space="preserve">transition to wage equity </w:t>
      </w:r>
      <w:r w:rsidR="006653AF" w:rsidRPr="000541E0">
        <w:rPr>
          <w:b/>
        </w:rPr>
        <w:t>by 2034</w:t>
      </w:r>
      <w:r w:rsidR="006653AF">
        <w:t>.</w:t>
      </w:r>
      <w:r w:rsidR="00432085">
        <w:rPr>
          <w:rStyle w:val="FootnoteReference"/>
        </w:rPr>
        <w:footnoteReference w:id="45"/>
      </w:r>
      <w:r w:rsidR="00B35DD9">
        <w:t xml:space="preserve"> This would be implemented through a Wage Equity Plan</w:t>
      </w:r>
      <w:r w:rsidR="0082205B">
        <w:t xml:space="preserve">, </w:t>
      </w:r>
      <w:r w:rsidR="000826A2">
        <w:t>as</w:t>
      </w:r>
      <w:r w:rsidR="0082205B">
        <w:t xml:space="preserve"> part of the National Roadmap to Inclusive Employment</w:t>
      </w:r>
      <w:r w:rsidR="009A7BC3">
        <w:t xml:space="preserve"> proposed in Part 1 of this submission.</w:t>
      </w:r>
    </w:p>
    <w:p w14:paraId="07253C7A" w14:textId="13C430E1" w:rsidR="00A275F9" w:rsidRDefault="00663CE4" w:rsidP="00C60760">
      <w:pPr>
        <w:pStyle w:val="Heading2"/>
        <w:numPr>
          <w:ilvl w:val="0"/>
          <w:numId w:val="29"/>
        </w:numPr>
      </w:pPr>
      <w:bookmarkStart w:id="18" w:name="_Toc201560126"/>
      <w:r>
        <w:t xml:space="preserve">Appoint </w:t>
      </w:r>
      <w:r w:rsidR="00A275F9">
        <w:t>a Ministerial Implementation Working Group</w:t>
      </w:r>
      <w:bookmarkEnd w:id="18"/>
      <w:r w:rsidR="00FA4201">
        <w:t xml:space="preserve"> </w:t>
      </w:r>
    </w:p>
    <w:p w14:paraId="0B8D31DD" w14:textId="114B2B46" w:rsidR="007E3137" w:rsidRDefault="00B35DD9" w:rsidP="00FF636E">
      <w:pPr>
        <w:pStyle w:val="CYDABodycopy"/>
        <w:spacing w:line="276" w:lineRule="auto"/>
      </w:pPr>
      <w:r>
        <w:t xml:space="preserve">The first step </w:t>
      </w:r>
      <w:r w:rsidR="0082205B">
        <w:t xml:space="preserve">in designing a Wage Equity Plan </w:t>
      </w:r>
      <w:r w:rsidR="00380178">
        <w:t>is</w:t>
      </w:r>
      <w:r w:rsidR="0082205B">
        <w:t xml:space="preserve"> the establishment of a Ministerial Implementation Working Group.</w:t>
      </w:r>
    </w:p>
    <w:p w14:paraId="5E3CB46B" w14:textId="08A2D4F8" w:rsidR="00AD3A27" w:rsidRDefault="0082205B" w:rsidP="00FF636E">
      <w:pPr>
        <w:pStyle w:val="CYDABodycopy"/>
        <w:spacing w:line="276" w:lineRule="auto"/>
      </w:pPr>
      <w:r>
        <w:t>Inclusion Australia</w:t>
      </w:r>
      <w:r w:rsidR="007F2908">
        <w:t xml:space="preserve"> have put forward a detailed </w:t>
      </w:r>
      <w:r w:rsidR="00940319">
        <w:t>proposal</w:t>
      </w:r>
      <w:r w:rsidR="00D73022">
        <w:t xml:space="preserve"> for</w:t>
      </w:r>
      <w:r w:rsidR="00940319">
        <w:t xml:space="preserve"> </w:t>
      </w:r>
      <w:r w:rsidR="00AD3A27">
        <w:t xml:space="preserve">setting up such a </w:t>
      </w:r>
      <w:r w:rsidR="00F6673E" w:rsidRPr="00F6673E">
        <w:t>Working Group to provide evidence-based policy advice and options relating to</w:t>
      </w:r>
      <w:r w:rsidR="005D13FE">
        <w:t xml:space="preserve"> </w:t>
      </w:r>
      <w:r w:rsidR="00F6673E" w:rsidRPr="00F6673E">
        <w:t>Recommendation 7.31.</w:t>
      </w:r>
      <w:r w:rsidR="00FA4201">
        <w:rPr>
          <w:rStyle w:val="FootnoteReference"/>
        </w:rPr>
        <w:footnoteReference w:id="46"/>
      </w:r>
    </w:p>
    <w:p w14:paraId="5C356331" w14:textId="77777777" w:rsidR="00AD3A27" w:rsidRDefault="00AD3A27" w:rsidP="00FF636E">
      <w:pPr>
        <w:pStyle w:val="CYDABodycopy"/>
        <w:spacing w:line="276" w:lineRule="auto"/>
      </w:pPr>
      <w:r>
        <w:t xml:space="preserve">In IA’s vision, the Working Group </w:t>
      </w:r>
      <w:r w:rsidR="00F6673E" w:rsidRPr="00F6673E">
        <w:t>will</w:t>
      </w:r>
      <w:r>
        <w:t>:</w:t>
      </w:r>
    </w:p>
    <w:p w14:paraId="285B20AE" w14:textId="11BE893D" w:rsidR="00AD3A27" w:rsidRDefault="00F6673E" w:rsidP="00C60760">
      <w:pPr>
        <w:pStyle w:val="CYDABodycopy"/>
        <w:numPr>
          <w:ilvl w:val="0"/>
          <w:numId w:val="30"/>
        </w:numPr>
        <w:spacing w:line="276" w:lineRule="auto"/>
      </w:pPr>
      <w:r w:rsidRPr="00F6673E">
        <w:t>be made up of senior representatives from peak organisations, government agencies, employers, unions, and people with an intellectual disability and will have Ministerial involvement and support</w:t>
      </w:r>
    </w:p>
    <w:p w14:paraId="030FF01F" w14:textId="77777777" w:rsidR="00AD3A27" w:rsidRDefault="00F6673E" w:rsidP="00C60760">
      <w:pPr>
        <w:pStyle w:val="CYDABodycopy"/>
        <w:numPr>
          <w:ilvl w:val="0"/>
          <w:numId w:val="30"/>
        </w:numPr>
        <w:spacing w:line="276" w:lineRule="auto"/>
      </w:pPr>
      <w:r w:rsidRPr="00F6673E">
        <w:t xml:space="preserve">work collaboratively with government to develop sustainable solutions and a detailed implementation roadmap for transitioning to fair wages while ensuring </w:t>
      </w:r>
      <w:r w:rsidRPr="00F6673E">
        <w:lastRenderedPageBreak/>
        <w:t>that employment opportunities, especially for people with high support needs, are maintained.</w:t>
      </w:r>
    </w:p>
    <w:p w14:paraId="00F92093" w14:textId="3D4A604D" w:rsidR="00AD3A27" w:rsidRDefault="00F6673E" w:rsidP="00C60760">
      <w:pPr>
        <w:pStyle w:val="CYDABodycopy"/>
        <w:numPr>
          <w:ilvl w:val="0"/>
          <w:numId w:val="30"/>
        </w:numPr>
        <w:spacing w:line="276" w:lineRule="auto"/>
      </w:pPr>
      <w:r w:rsidRPr="00F6673E">
        <w:t>ensure a collaborative and inclusive process that will lead to an outcome that is practical, supported and beneficial to all stakeholders, and avoids any unintended consequences</w:t>
      </w:r>
      <w:r w:rsidR="00180BC1">
        <w:t>.</w:t>
      </w:r>
    </w:p>
    <w:p w14:paraId="57C9F38F" w14:textId="006A6E8D" w:rsidR="007C79FA" w:rsidRDefault="00F6673E" w:rsidP="00C60760">
      <w:pPr>
        <w:pStyle w:val="CYDABodycopy"/>
        <w:numPr>
          <w:ilvl w:val="0"/>
          <w:numId w:val="30"/>
        </w:numPr>
        <w:spacing w:line="276" w:lineRule="auto"/>
      </w:pPr>
      <w:r w:rsidRPr="00F6673E">
        <w:t>codesign a roadmap with government to identify a staged process to achieve these goals</w:t>
      </w:r>
      <w:r w:rsidR="004D7699">
        <w:t xml:space="preserve"> - including</w:t>
      </w:r>
      <w:r w:rsidRPr="00F6673E">
        <w:t xml:space="preserve"> conducting consultations, considering different policy options, providing government with evidenced-based options, overseeing the piloting of different approaches</w:t>
      </w:r>
      <w:r w:rsidR="007C79FA">
        <w:t>, and</w:t>
      </w:r>
      <w:r w:rsidRPr="00F6673E">
        <w:t xml:space="preserve"> supporting implementation </w:t>
      </w:r>
    </w:p>
    <w:p w14:paraId="3A021418" w14:textId="741EFAE7" w:rsidR="00F6673E" w:rsidRDefault="007C79FA" w:rsidP="00C60760">
      <w:pPr>
        <w:pStyle w:val="CYDABodycopy"/>
        <w:numPr>
          <w:ilvl w:val="0"/>
          <w:numId w:val="30"/>
        </w:numPr>
        <w:spacing w:line="276" w:lineRule="auto"/>
      </w:pPr>
      <w:r>
        <w:t xml:space="preserve">operate over a </w:t>
      </w:r>
      <w:r w:rsidR="00587765">
        <w:t>four</w:t>
      </w:r>
      <w:r w:rsidR="00F6673E" w:rsidRPr="00F6673E">
        <w:t xml:space="preserve">-year timeframe, with </w:t>
      </w:r>
      <w:r>
        <w:t xml:space="preserve">a budget of </w:t>
      </w:r>
      <w:r w:rsidR="00F6673E" w:rsidRPr="00F6673E">
        <w:t xml:space="preserve">less than $5 million </w:t>
      </w:r>
      <w:r>
        <w:t>including o</w:t>
      </w:r>
      <w:r w:rsidR="00F6673E" w:rsidRPr="00F6673E">
        <w:t>perations</w:t>
      </w:r>
      <w:r>
        <w:t>, a</w:t>
      </w:r>
      <w:r w:rsidR="00F6673E" w:rsidRPr="00F6673E">
        <w:t>dministrati</w:t>
      </w:r>
      <w:r w:rsidR="00CB5FB5">
        <w:t>on</w:t>
      </w:r>
      <w:r w:rsidR="00F6673E" w:rsidRPr="00F6673E">
        <w:t>, coordination, stakeholder engagement</w:t>
      </w:r>
      <w:r>
        <w:t>; pilot program d</w:t>
      </w:r>
      <w:r w:rsidR="00F6673E" w:rsidRPr="00F6673E">
        <w:t>esign, implementation, and evaluation</w:t>
      </w:r>
      <w:r>
        <w:t>; and c</w:t>
      </w:r>
      <w:r w:rsidR="00F6673E" w:rsidRPr="00F6673E">
        <w:t>apacity building</w:t>
      </w:r>
      <w:r>
        <w:t xml:space="preserve"> </w:t>
      </w:r>
      <w:r w:rsidR="00F6673E" w:rsidRPr="00F6673E">
        <w:t>for employers and workers, to support the transition</w:t>
      </w:r>
      <w:r>
        <w:t>.</w:t>
      </w:r>
    </w:p>
    <w:p w14:paraId="7603EBC4" w14:textId="0F235A12" w:rsidR="00451B2E" w:rsidRDefault="00FA4201" w:rsidP="00FF636E">
      <w:pPr>
        <w:pStyle w:val="CYDABodycopy"/>
        <w:spacing w:line="276" w:lineRule="auto"/>
      </w:pPr>
      <w:r>
        <w:t>CYDA</w:t>
      </w:r>
      <w:r w:rsidR="00683328">
        <w:t xml:space="preserve"> supports IA’s proposal to appoint a Ministerial </w:t>
      </w:r>
      <w:r w:rsidR="00F165A9">
        <w:t xml:space="preserve">Implementation Working Group to codesign the development </w:t>
      </w:r>
      <w:r w:rsidR="00103193">
        <w:t xml:space="preserve">and implementation </w:t>
      </w:r>
      <w:r w:rsidR="00F165A9">
        <w:t xml:space="preserve">of a Wage Equity Plan. </w:t>
      </w:r>
    </w:p>
    <w:p w14:paraId="5B7E894A" w14:textId="7F1ED46B" w:rsidR="00593013" w:rsidRPr="007E3137" w:rsidRDefault="00F165A9" w:rsidP="008577E6">
      <w:pPr>
        <w:pStyle w:val="CYDABodycopy"/>
        <w:spacing w:line="276" w:lineRule="auto"/>
      </w:pPr>
      <w:r>
        <w:t xml:space="preserve">CYDA recognises the </w:t>
      </w:r>
      <w:r w:rsidR="00451B2E">
        <w:t xml:space="preserve">importance of prioritising people with Intellectual Disability </w:t>
      </w:r>
      <w:r w:rsidR="00C44B30">
        <w:t xml:space="preserve">as they are the most </w:t>
      </w:r>
      <w:r w:rsidR="001E6A82">
        <w:t xml:space="preserve">impacted by supported employment wages. However, we also suggest </w:t>
      </w:r>
      <w:r w:rsidR="00683328" w:rsidRPr="00FF636E">
        <w:rPr>
          <w:b/>
          <w:bCs/>
        </w:rPr>
        <w:t>broadening the</w:t>
      </w:r>
      <w:r w:rsidR="00103193" w:rsidRPr="00FF636E">
        <w:rPr>
          <w:b/>
          <w:bCs/>
        </w:rPr>
        <w:t xml:space="preserve"> composition of the</w:t>
      </w:r>
      <w:r w:rsidR="00683328" w:rsidRPr="00FF636E">
        <w:rPr>
          <w:b/>
          <w:bCs/>
        </w:rPr>
        <w:t xml:space="preserve"> Working Group to ensure </w:t>
      </w:r>
      <w:r w:rsidR="001E6A82" w:rsidRPr="00FF636E">
        <w:rPr>
          <w:b/>
          <w:bCs/>
        </w:rPr>
        <w:t>intersectional representation</w:t>
      </w:r>
      <w:r w:rsidR="001E6A82">
        <w:t xml:space="preserve"> of </w:t>
      </w:r>
      <w:r w:rsidR="00683328">
        <w:t>people with disability</w:t>
      </w:r>
      <w:r w:rsidR="001E6A82">
        <w:t xml:space="preserve"> affected by wage inequity, including </w:t>
      </w:r>
      <w:r w:rsidR="0042081D">
        <w:t>YPWD, and people with disability from diverse backgrounds</w:t>
      </w:r>
      <w:r w:rsidR="00AA4B29">
        <w:t xml:space="preserve">/ </w:t>
      </w:r>
      <w:r w:rsidR="00E3512C">
        <w:t xml:space="preserve">priority equity cohorts </w:t>
      </w:r>
      <w:r w:rsidR="0042081D">
        <w:t>(First Nations, multicultural, LGBTIQA+, low socioeconomic</w:t>
      </w:r>
      <w:r w:rsidR="00E3512C">
        <w:t>, and regional/remote areas).</w:t>
      </w:r>
      <w:r w:rsidR="0042081D">
        <w:t xml:space="preserve"> </w:t>
      </w:r>
      <w:r w:rsidR="00141EED">
        <w:t xml:space="preserve">This will ensure </w:t>
      </w:r>
      <w:r w:rsidR="005672DD">
        <w:t>the</w:t>
      </w:r>
      <w:r w:rsidR="00141EED">
        <w:t xml:space="preserve"> Plan is </w:t>
      </w:r>
      <w:r w:rsidR="005B7163">
        <w:t>informed by and responsive to t</w:t>
      </w:r>
      <w:r w:rsidR="00200484">
        <w:t>he diverse needs and options required by the disability community</w:t>
      </w:r>
      <w:r w:rsidR="000B7BA7">
        <w:t xml:space="preserve"> as a whole</w:t>
      </w:r>
      <w:r w:rsidR="00200484">
        <w:t xml:space="preserve">. </w:t>
      </w:r>
    </w:p>
    <w:p w14:paraId="3E32CC35" w14:textId="4EAAB0F2" w:rsidR="00A275F9" w:rsidRDefault="00CC7AF4" w:rsidP="00C60760">
      <w:pPr>
        <w:pStyle w:val="Heading2"/>
        <w:numPr>
          <w:ilvl w:val="0"/>
          <w:numId w:val="29"/>
        </w:numPr>
      </w:pPr>
      <w:bookmarkStart w:id="19" w:name="_Hlk200459745"/>
      <w:bookmarkStart w:id="20" w:name="_Toc201560127"/>
      <w:r>
        <w:t xml:space="preserve">Fund </w:t>
      </w:r>
      <w:r w:rsidR="00761CE1">
        <w:t xml:space="preserve">the Centre for Inclusive Employment to </w:t>
      </w:r>
      <w:r>
        <w:t xml:space="preserve">research </w:t>
      </w:r>
      <w:r w:rsidR="00761CE1">
        <w:t xml:space="preserve">innovative, best practice and </w:t>
      </w:r>
      <w:r>
        <w:t>evidence-based modelling and approaches</w:t>
      </w:r>
      <w:bookmarkEnd w:id="20"/>
      <w:r w:rsidR="003B4123">
        <w:t xml:space="preserve"> </w:t>
      </w:r>
    </w:p>
    <w:bookmarkEnd w:id="19"/>
    <w:p w14:paraId="7F7F3591" w14:textId="49124EDD" w:rsidR="007E3137" w:rsidRDefault="007E3137" w:rsidP="00634BB2">
      <w:pPr>
        <w:pStyle w:val="CYDABodycopy"/>
        <w:spacing w:line="276" w:lineRule="auto"/>
      </w:pPr>
      <w:r>
        <w:t>CYDA recommends that a</w:t>
      </w:r>
      <w:r w:rsidR="003729EC">
        <w:t xml:space="preserve"> Wage Equity Plan be</w:t>
      </w:r>
      <w:r>
        <w:t xml:space="preserve"> </w:t>
      </w:r>
      <w:r w:rsidR="003729EC">
        <w:t>informed and developed by a robust evidence base</w:t>
      </w:r>
      <w:r w:rsidR="00914250">
        <w:t>, including</w:t>
      </w:r>
      <w:r w:rsidR="0026491F">
        <w:t xml:space="preserve"> extensive</w:t>
      </w:r>
      <w:r w:rsidR="00914250">
        <w:t xml:space="preserve"> research into modelling and approaches.</w:t>
      </w:r>
      <w:r>
        <w:t xml:space="preserve"> </w:t>
      </w:r>
    </w:p>
    <w:p w14:paraId="4E36EB9E" w14:textId="118F2C03" w:rsidR="007E3137" w:rsidRDefault="007E3137" w:rsidP="00634BB2">
      <w:pPr>
        <w:pStyle w:val="CYDABodycopy"/>
        <w:spacing w:line="276" w:lineRule="auto"/>
      </w:pPr>
      <w:r>
        <w:t xml:space="preserve">As a case in point, CYDA </w:t>
      </w:r>
      <w:r w:rsidR="00914250">
        <w:t xml:space="preserve">notes that the Next Steps discussion paper </w:t>
      </w:r>
      <w:r w:rsidR="009F514B">
        <w:t xml:space="preserve">mentions research </w:t>
      </w:r>
      <w:r w:rsidR="00717C8D">
        <w:t>and modelling by</w:t>
      </w:r>
      <w:r w:rsidR="00914250">
        <w:t xml:space="preserve"> Taylor Fry</w:t>
      </w:r>
      <w:r w:rsidR="00717C8D">
        <w:t>, commissioned by the Royal Commission, as</w:t>
      </w:r>
      <w:r w:rsidR="00A159F7">
        <w:t xml:space="preserve"> evidence of the possibility of job losses for people with disability </w:t>
      </w:r>
      <w:r w:rsidR="00CF2D41">
        <w:t xml:space="preserve">if a minimum wage was introduced. While the discussion paper does note that the modelling was uncertain and that it is difficult to estimate job losses, CYDA cautions against basing any </w:t>
      </w:r>
      <w:r w:rsidR="00064DFF">
        <w:t xml:space="preserve">forecasting or projections of job losses on a single source. </w:t>
      </w:r>
    </w:p>
    <w:p w14:paraId="35F71531" w14:textId="7FAB84E6" w:rsidR="005876C0" w:rsidRDefault="00064DFF" w:rsidP="00634BB2">
      <w:pPr>
        <w:pStyle w:val="CYDABodycopy"/>
        <w:spacing w:line="276" w:lineRule="auto"/>
      </w:pPr>
      <w:r w:rsidRPr="00A35EE5">
        <w:rPr>
          <w:b/>
        </w:rPr>
        <w:t>CYDA recommends tha</w:t>
      </w:r>
      <w:r w:rsidR="00014573" w:rsidRPr="00A35EE5">
        <w:rPr>
          <w:b/>
        </w:rPr>
        <w:t xml:space="preserve">t the government funds </w:t>
      </w:r>
      <w:r w:rsidR="00DE41B0" w:rsidRPr="00A35EE5">
        <w:rPr>
          <w:b/>
        </w:rPr>
        <w:t xml:space="preserve">extensive </w:t>
      </w:r>
      <w:r w:rsidR="00014573" w:rsidRPr="00A35EE5">
        <w:rPr>
          <w:b/>
        </w:rPr>
        <w:t xml:space="preserve">research into evidence-based modelling and approaches to </w:t>
      </w:r>
      <w:r w:rsidR="00AA505D" w:rsidRPr="00A35EE5">
        <w:rPr>
          <w:b/>
        </w:rPr>
        <w:t xml:space="preserve">transitioning to </w:t>
      </w:r>
      <w:r w:rsidR="00014573" w:rsidRPr="00A35EE5">
        <w:rPr>
          <w:b/>
        </w:rPr>
        <w:t>wage equity</w:t>
      </w:r>
      <w:r w:rsidR="00014573">
        <w:t xml:space="preserve">. This research should include </w:t>
      </w:r>
      <w:r w:rsidR="001A54E3">
        <w:t xml:space="preserve">reviews of best practice approaches </w:t>
      </w:r>
      <w:r w:rsidR="000D0C32">
        <w:t xml:space="preserve">domestically and </w:t>
      </w:r>
      <w:r w:rsidR="001A54E3">
        <w:lastRenderedPageBreak/>
        <w:t>internationally</w:t>
      </w:r>
      <w:r w:rsidR="000D0C32">
        <w:t>,</w:t>
      </w:r>
      <w:r w:rsidR="001A54E3">
        <w:t xml:space="preserve"> and across sectors and industries</w:t>
      </w:r>
      <w:r w:rsidR="000D0C32">
        <w:t xml:space="preserve"> to gain the best understanding of current innovations. </w:t>
      </w:r>
    </w:p>
    <w:p w14:paraId="577FDCBC" w14:textId="10F25B1C" w:rsidR="00014573" w:rsidRDefault="00557E6A" w:rsidP="00634BB2">
      <w:pPr>
        <w:pStyle w:val="CYDABodycopy"/>
        <w:spacing w:line="276" w:lineRule="auto"/>
      </w:pPr>
      <w:r>
        <w:t>Research by Inclusion Australia</w:t>
      </w:r>
      <w:r w:rsidR="00427366">
        <w:rPr>
          <w:rStyle w:val="FootnoteReference"/>
        </w:rPr>
        <w:footnoteReference w:id="47"/>
      </w:r>
      <w:r>
        <w:t xml:space="preserve"> and Down Syndrome Australia</w:t>
      </w:r>
      <w:r w:rsidR="00427366">
        <w:rPr>
          <w:rStyle w:val="FootnoteReference"/>
        </w:rPr>
        <w:footnoteReference w:id="48"/>
      </w:r>
      <w:r>
        <w:t xml:space="preserve"> has already shown that there are viable alternative models </w:t>
      </w:r>
      <w:r w:rsidR="005C7E55">
        <w:t>to segregated employment in other countries</w:t>
      </w:r>
      <w:r w:rsidR="000B7BA7">
        <w:t>. E</w:t>
      </w:r>
      <w:r w:rsidR="005C7E55">
        <w:t xml:space="preserve">conomic modelling based on these viable international models would seem a logical next step to understand how their governments and economies are </w:t>
      </w:r>
      <w:r w:rsidR="00D970A4">
        <w:t xml:space="preserve">innovating, </w:t>
      </w:r>
      <w:r w:rsidR="005C7E55">
        <w:t xml:space="preserve">supporting </w:t>
      </w:r>
      <w:r w:rsidR="005876C0">
        <w:t xml:space="preserve">and adapting to </w:t>
      </w:r>
      <w:r w:rsidR="005C7E55">
        <w:t xml:space="preserve">such approaches. </w:t>
      </w:r>
      <w:r w:rsidR="001A54E3">
        <w:t xml:space="preserve"> </w:t>
      </w:r>
    </w:p>
    <w:p w14:paraId="2081F54C" w14:textId="266B7905" w:rsidR="002365A7" w:rsidRDefault="002365A7" w:rsidP="00634BB2">
      <w:pPr>
        <w:pStyle w:val="CYDABodycopy"/>
        <w:spacing w:line="276" w:lineRule="auto"/>
      </w:pPr>
      <w:r>
        <w:t xml:space="preserve">Research into innovative, best practice models for implementing wage equity should be funded through the Centre for Inclusive Employment, as the national hub for </w:t>
      </w:r>
      <w:r w:rsidRPr="002365A7">
        <w:t>provid</w:t>
      </w:r>
      <w:r>
        <w:t>ing</w:t>
      </w:r>
      <w:r w:rsidRPr="002365A7">
        <w:t xml:space="preserve"> best-practice, evidence-based information for employment service providers assisting job seekers with disability</w:t>
      </w:r>
      <w:r w:rsidR="0056085E">
        <w:t>.</w:t>
      </w:r>
    </w:p>
    <w:p w14:paraId="2A7483B5" w14:textId="7D97AEDE" w:rsidR="008577E6" w:rsidRDefault="00E74B6E" w:rsidP="00634BB2">
      <w:pPr>
        <w:pStyle w:val="CYDABodycopy"/>
        <w:spacing w:line="276" w:lineRule="auto"/>
      </w:pPr>
      <w:r>
        <w:t xml:space="preserve">Funding such research would </w:t>
      </w:r>
      <w:r w:rsidR="00BE774A">
        <w:t xml:space="preserve">occur concurrently with the </w:t>
      </w:r>
      <w:r w:rsidR="00BC5894">
        <w:t>creation of the Ministerial Implementation Working Group, provid</w:t>
      </w:r>
      <w:r w:rsidR="00AD2CEF">
        <w:t>ing</w:t>
      </w:r>
      <w:r w:rsidR="00BC5894">
        <w:t xml:space="preserve"> information and</w:t>
      </w:r>
      <w:r w:rsidR="00064DFF">
        <w:t xml:space="preserve"> </w:t>
      </w:r>
      <w:r>
        <w:t>capacity-building</w:t>
      </w:r>
      <w:r w:rsidR="00064DFF">
        <w:t xml:space="preserve"> to support the Working Group to propose and implement evidence-based solution</w:t>
      </w:r>
      <w:r w:rsidR="00014573">
        <w:t>s</w:t>
      </w:r>
      <w:r>
        <w:t xml:space="preserve">. </w:t>
      </w:r>
    </w:p>
    <w:p w14:paraId="5C8E941A" w14:textId="3A665E23" w:rsidR="00CC7AF4" w:rsidRPr="00CC7AF4" w:rsidRDefault="00CC7AF4" w:rsidP="00C60760">
      <w:pPr>
        <w:pStyle w:val="Heading2"/>
        <w:numPr>
          <w:ilvl w:val="0"/>
          <w:numId w:val="29"/>
        </w:numPr>
      </w:pPr>
      <w:bookmarkStart w:id="21" w:name="_Toc201560128"/>
      <w:r>
        <w:t>Create a Wage</w:t>
      </w:r>
      <w:r w:rsidR="00B868E9">
        <w:t xml:space="preserve"> </w:t>
      </w:r>
      <w:r>
        <w:t xml:space="preserve">Transition </w:t>
      </w:r>
      <w:r w:rsidR="00B868E9">
        <w:t xml:space="preserve">Innovation </w:t>
      </w:r>
      <w:r>
        <w:t>Fund</w:t>
      </w:r>
      <w:bookmarkEnd w:id="21"/>
    </w:p>
    <w:p w14:paraId="314C8532" w14:textId="03958DC9" w:rsidR="00527916" w:rsidRPr="009E7DCD" w:rsidRDefault="00667AEA" w:rsidP="00A76999">
      <w:pPr>
        <w:pStyle w:val="CYDABodycopy"/>
        <w:spacing w:line="276" w:lineRule="auto"/>
        <w:rPr>
          <w:noProof w:val="0"/>
        </w:rPr>
      </w:pPr>
      <w:r w:rsidRPr="009E7DCD">
        <w:rPr>
          <w:noProof w:val="0"/>
        </w:rPr>
        <w:t xml:space="preserve">While transitioning to wage equity will need to be driven and regulated by government, the transition </w:t>
      </w:r>
      <w:r w:rsidR="002148CA" w:rsidRPr="009E7DCD">
        <w:rPr>
          <w:noProof w:val="0"/>
        </w:rPr>
        <w:t xml:space="preserve">will also require buy-in and support from employers and businesses. </w:t>
      </w:r>
      <w:r w:rsidR="009E7DCD">
        <w:rPr>
          <w:noProof w:val="0"/>
        </w:rPr>
        <w:t xml:space="preserve">Like other systems level changes, it will also </w:t>
      </w:r>
      <w:r w:rsidR="00AD2CEF">
        <w:rPr>
          <w:noProof w:val="0"/>
        </w:rPr>
        <w:t>necessitate</w:t>
      </w:r>
      <w:r w:rsidR="00453E65">
        <w:rPr>
          <w:noProof w:val="0"/>
        </w:rPr>
        <w:t xml:space="preserve"> a change in mindset – a willingness to move away from the status quo and to test innovative </w:t>
      </w:r>
      <w:r w:rsidR="00527916">
        <w:rPr>
          <w:noProof w:val="0"/>
        </w:rPr>
        <w:t>new approaches.</w:t>
      </w:r>
      <w:r w:rsidR="005C25AE">
        <w:rPr>
          <w:noProof w:val="0"/>
        </w:rPr>
        <w:t xml:space="preserve"> </w:t>
      </w:r>
    </w:p>
    <w:p w14:paraId="530C65D2" w14:textId="01C291ED" w:rsidR="00B36BDF" w:rsidRPr="00804A4D" w:rsidRDefault="009E7DCD" w:rsidP="00A76999">
      <w:pPr>
        <w:pStyle w:val="CYDABodycopy"/>
        <w:spacing w:line="276" w:lineRule="auto"/>
        <w:rPr>
          <w:noProof w:val="0"/>
        </w:rPr>
      </w:pPr>
      <w:r>
        <w:rPr>
          <w:noProof w:val="0"/>
        </w:rPr>
        <w:t xml:space="preserve">To create favourable conditions </w:t>
      </w:r>
      <w:r w:rsidR="007A584D">
        <w:rPr>
          <w:noProof w:val="0"/>
        </w:rPr>
        <w:t>and to kickstart</w:t>
      </w:r>
      <w:r w:rsidR="00527916">
        <w:rPr>
          <w:noProof w:val="0"/>
        </w:rPr>
        <w:t xml:space="preserve"> such innovation, the government should create </w:t>
      </w:r>
      <w:r w:rsidR="001011A9">
        <w:rPr>
          <w:noProof w:val="0"/>
        </w:rPr>
        <w:t xml:space="preserve">a national </w:t>
      </w:r>
      <w:r w:rsidR="00527916">
        <w:rPr>
          <w:noProof w:val="0"/>
        </w:rPr>
        <w:t xml:space="preserve">Wage Transition Innovation Fund. </w:t>
      </w:r>
      <w:r w:rsidR="00265DAE">
        <w:rPr>
          <w:noProof w:val="0"/>
        </w:rPr>
        <w:t xml:space="preserve">The </w:t>
      </w:r>
      <w:r w:rsidR="00B36BDF">
        <w:rPr>
          <w:noProof w:val="0"/>
        </w:rPr>
        <w:t xml:space="preserve">Fund will be made available to supported employment providers, to enable them to gradually </w:t>
      </w:r>
      <w:r w:rsidR="00A15DA6" w:rsidRPr="00C96C0E">
        <w:rPr>
          <w:noProof w:val="0"/>
        </w:rPr>
        <w:t xml:space="preserve">increase wages while redesigning roles, restructuring businesses, and retaining employees. </w:t>
      </w:r>
    </w:p>
    <w:p w14:paraId="0D430434" w14:textId="666D1721" w:rsidR="00C96C0E" w:rsidRDefault="00C96C0E" w:rsidP="00A76999">
      <w:pPr>
        <w:pStyle w:val="CYDABodycopy"/>
        <w:spacing w:line="276" w:lineRule="auto"/>
        <w:rPr>
          <w:noProof w:val="0"/>
        </w:rPr>
      </w:pPr>
      <w:r>
        <w:rPr>
          <w:noProof w:val="0"/>
        </w:rPr>
        <w:t>Such a Fund borrows from the just transition approach to energy reform, a relevant and current example of the need to adjust and adapt to new market variables that will invariably lead to some job losses in industries that are becoming outdated and redundant while creating new innovative jobs in emerging roles and industries.</w:t>
      </w:r>
      <w:r>
        <w:rPr>
          <w:rStyle w:val="FootnoteReference"/>
          <w:noProof w:val="0"/>
        </w:rPr>
        <w:footnoteReference w:id="49"/>
      </w:r>
    </w:p>
    <w:p w14:paraId="576AC9D2" w14:textId="4D73DD6E" w:rsidR="001E6F44" w:rsidRDefault="009C573D" w:rsidP="00A76999">
      <w:pPr>
        <w:pStyle w:val="CYDABodycopy"/>
        <w:spacing w:line="276" w:lineRule="auto"/>
        <w:rPr>
          <w:noProof w:val="0"/>
        </w:rPr>
      </w:pPr>
      <w:r>
        <w:rPr>
          <w:noProof w:val="0"/>
        </w:rPr>
        <w:t>The</w:t>
      </w:r>
      <w:r w:rsidR="00C96C0E">
        <w:rPr>
          <w:noProof w:val="0"/>
        </w:rPr>
        <w:t xml:space="preserve"> Fund </w:t>
      </w:r>
      <w:r w:rsidR="00915AF5">
        <w:rPr>
          <w:noProof w:val="0"/>
        </w:rPr>
        <w:t xml:space="preserve">would provide cushioning and support to supported employers to </w:t>
      </w:r>
      <w:r w:rsidR="006F3D20">
        <w:rPr>
          <w:noProof w:val="0"/>
        </w:rPr>
        <w:t xml:space="preserve">run pilots, test and </w:t>
      </w:r>
      <w:r w:rsidR="00915AF5">
        <w:rPr>
          <w:noProof w:val="0"/>
        </w:rPr>
        <w:t>build their capacity and capability to</w:t>
      </w:r>
      <w:r w:rsidR="00AC06DD">
        <w:rPr>
          <w:noProof w:val="0"/>
        </w:rPr>
        <w:t xml:space="preserve"> transition to wage equity.</w:t>
      </w:r>
      <w:r w:rsidR="00634BB2">
        <w:rPr>
          <w:noProof w:val="0"/>
        </w:rPr>
        <w:t xml:space="preserve"> </w:t>
      </w:r>
      <w:r w:rsidR="001E6F44">
        <w:rPr>
          <w:noProof w:val="0"/>
        </w:rPr>
        <w:t>Some examples of what the Fund could be used to support include:</w:t>
      </w:r>
    </w:p>
    <w:p w14:paraId="59C1E531" w14:textId="451037EB" w:rsidR="00CB5CD3" w:rsidRDefault="001E6F44" w:rsidP="00C60760">
      <w:pPr>
        <w:pStyle w:val="CYDABodycopy"/>
        <w:numPr>
          <w:ilvl w:val="0"/>
          <w:numId w:val="31"/>
        </w:numPr>
        <w:spacing w:line="276" w:lineRule="auto"/>
        <w:rPr>
          <w:noProof w:val="0"/>
        </w:rPr>
      </w:pPr>
      <w:r>
        <w:rPr>
          <w:noProof w:val="0"/>
        </w:rPr>
        <w:t xml:space="preserve">Job </w:t>
      </w:r>
      <w:r w:rsidR="00CB5CD3">
        <w:rPr>
          <w:noProof w:val="0"/>
        </w:rPr>
        <w:t>re-</w:t>
      </w:r>
      <w:r>
        <w:rPr>
          <w:noProof w:val="0"/>
        </w:rPr>
        <w:t>design</w:t>
      </w:r>
      <w:r w:rsidR="00124BCC">
        <w:rPr>
          <w:noProof w:val="0"/>
        </w:rPr>
        <w:t>, customised roles</w:t>
      </w:r>
      <w:r>
        <w:rPr>
          <w:noProof w:val="0"/>
        </w:rPr>
        <w:t xml:space="preserve"> and </w:t>
      </w:r>
      <w:r w:rsidR="00CB5CD3">
        <w:rPr>
          <w:noProof w:val="0"/>
        </w:rPr>
        <w:t>job carving</w:t>
      </w:r>
      <w:r w:rsidR="00CB5CD3" w:rsidRPr="00CB5CD3">
        <w:rPr>
          <w:noProof w:val="0"/>
        </w:rPr>
        <w:t xml:space="preserve">. </w:t>
      </w:r>
      <w:r w:rsidR="00A15DA6" w:rsidRPr="00CB5CD3">
        <w:rPr>
          <w:noProof w:val="0"/>
        </w:rPr>
        <w:t>Pilot</w:t>
      </w:r>
      <w:r w:rsidR="00CB5CD3" w:rsidRPr="00CB5CD3">
        <w:rPr>
          <w:noProof w:val="0"/>
        </w:rPr>
        <w:t>ing</w:t>
      </w:r>
      <w:r w:rsidR="00A15DA6" w:rsidRPr="00CB5CD3">
        <w:rPr>
          <w:noProof w:val="0"/>
        </w:rPr>
        <w:t xml:space="preserve"> partnerships between supported </w:t>
      </w:r>
      <w:r w:rsidR="0004034B" w:rsidRPr="00CB5CD3">
        <w:rPr>
          <w:noProof w:val="0"/>
        </w:rPr>
        <w:t xml:space="preserve">employment </w:t>
      </w:r>
      <w:r w:rsidR="00A15DA6" w:rsidRPr="00CB5CD3">
        <w:rPr>
          <w:noProof w:val="0"/>
        </w:rPr>
        <w:t>employers and inclusive employment specialists to redesign</w:t>
      </w:r>
      <w:r w:rsidR="00810A10">
        <w:rPr>
          <w:noProof w:val="0"/>
        </w:rPr>
        <w:t xml:space="preserve"> and customise</w:t>
      </w:r>
      <w:r w:rsidR="00A15DA6" w:rsidRPr="00CB5CD3">
        <w:rPr>
          <w:noProof w:val="0"/>
        </w:rPr>
        <w:t xml:space="preserve"> roles that </w:t>
      </w:r>
      <w:r w:rsidR="006B2E7C">
        <w:rPr>
          <w:noProof w:val="0"/>
        </w:rPr>
        <w:t xml:space="preserve">proactively </w:t>
      </w:r>
      <w:r w:rsidR="00A15DA6" w:rsidRPr="00CB5CD3">
        <w:rPr>
          <w:noProof w:val="0"/>
        </w:rPr>
        <w:t xml:space="preserve">meet both business needs and </w:t>
      </w:r>
      <w:r w:rsidR="00A15DA6" w:rsidRPr="00CB5CD3">
        <w:rPr>
          <w:noProof w:val="0"/>
        </w:rPr>
        <w:lastRenderedPageBreak/>
        <w:t xml:space="preserve">the </w:t>
      </w:r>
      <w:r w:rsidR="006B2E7C">
        <w:rPr>
          <w:noProof w:val="0"/>
        </w:rPr>
        <w:t xml:space="preserve">individual </w:t>
      </w:r>
      <w:r w:rsidR="00A15DA6" w:rsidRPr="00CB5CD3">
        <w:rPr>
          <w:noProof w:val="0"/>
        </w:rPr>
        <w:t>capabilities of people with high support needs, supporting transition to award wages.</w:t>
      </w:r>
    </w:p>
    <w:p w14:paraId="0AA25294" w14:textId="6B39612C" w:rsidR="00C24F32" w:rsidRDefault="00A15DA6" w:rsidP="00C60760">
      <w:pPr>
        <w:pStyle w:val="CYDABodycopy"/>
        <w:numPr>
          <w:ilvl w:val="0"/>
          <w:numId w:val="31"/>
        </w:numPr>
        <w:spacing w:line="276" w:lineRule="auto"/>
        <w:rPr>
          <w:noProof w:val="0"/>
        </w:rPr>
      </w:pPr>
      <w:r w:rsidRPr="006F3D20">
        <w:rPr>
          <w:noProof w:val="0"/>
        </w:rPr>
        <w:t xml:space="preserve">Microenterprise and </w:t>
      </w:r>
      <w:r w:rsidR="00BE52DD">
        <w:rPr>
          <w:noProof w:val="0"/>
        </w:rPr>
        <w:t>c</w:t>
      </w:r>
      <w:r w:rsidRPr="006F3D20">
        <w:rPr>
          <w:noProof w:val="0"/>
        </w:rPr>
        <w:t xml:space="preserve">o-operative </w:t>
      </w:r>
      <w:r w:rsidR="00BE52DD">
        <w:rPr>
          <w:noProof w:val="0"/>
        </w:rPr>
        <w:t>e</w:t>
      </w:r>
      <w:r w:rsidRPr="006F3D20">
        <w:rPr>
          <w:noProof w:val="0"/>
        </w:rPr>
        <w:t xml:space="preserve">mployment </w:t>
      </w:r>
      <w:r w:rsidR="00BE52DD">
        <w:rPr>
          <w:noProof w:val="0"/>
        </w:rPr>
        <w:t>p</w:t>
      </w:r>
      <w:r w:rsidRPr="006F3D20">
        <w:rPr>
          <w:noProof w:val="0"/>
        </w:rPr>
        <w:t>ilots</w:t>
      </w:r>
      <w:r w:rsidR="0013174D">
        <w:rPr>
          <w:noProof w:val="0"/>
        </w:rPr>
        <w:t>.</w:t>
      </w:r>
      <w:r w:rsidR="006F3D20" w:rsidRPr="006F3D20">
        <w:rPr>
          <w:noProof w:val="0"/>
        </w:rPr>
        <w:t xml:space="preserve"> C</w:t>
      </w:r>
      <w:r w:rsidRPr="006F3D20">
        <w:rPr>
          <w:noProof w:val="0"/>
        </w:rPr>
        <w:t>o-designed trials of supported microenterprises and worker co-operatives led by young people with disability, where they earn award wages or profit shares, supported by a network of peer mentors and business coaches.</w:t>
      </w:r>
      <w:bookmarkEnd w:id="14"/>
      <w:bookmarkEnd w:id="17"/>
    </w:p>
    <w:p w14:paraId="0AEBA899" w14:textId="64D5DC85" w:rsidR="001A5140" w:rsidRDefault="0070226E" w:rsidP="00A15BA6">
      <w:pPr>
        <w:pStyle w:val="CYDABodycopy"/>
        <w:spacing w:line="276" w:lineRule="auto"/>
        <w:rPr>
          <w:noProof w:val="0"/>
        </w:rPr>
      </w:pPr>
      <w:r>
        <w:rPr>
          <w:noProof w:val="0"/>
        </w:rPr>
        <w:t>T</w:t>
      </w:r>
      <w:r w:rsidR="0000485E">
        <w:rPr>
          <w:noProof w:val="0"/>
        </w:rPr>
        <w:t xml:space="preserve">hrough pilots such as the </w:t>
      </w:r>
      <w:r>
        <w:rPr>
          <w:noProof w:val="0"/>
        </w:rPr>
        <w:t xml:space="preserve">DSS-funded </w:t>
      </w:r>
      <w:r w:rsidR="0000485E">
        <w:rPr>
          <w:noProof w:val="0"/>
        </w:rPr>
        <w:t>WISE-Ability Model</w:t>
      </w:r>
      <w:r>
        <w:rPr>
          <w:noProof w:val="0"/>
        </w:rPr>
        <w:t xml:space="preserve"> that provided tailored support to </w:t>
      </w:r>
      <w:r w:rsidR="008F28AD">
        <w:rPr>
          <w:noProof w:val="0"/>
        </w:rPr>
        <w:t>improve readiness for transitions from supported to open employment</w:t>
      </w:r>
      <w:r>
        <w:rPr>
          <w:noProof w:val="0"/>
        </w:rPr>
        <w:t xml:space="preserve">, </w:t>
      </w:r>
      <w:r w:rsidR="00AD4B83">
        <w:rPr>
          <w:noProof w:val="0"/>
        </w:rPr>
        <w:t>such</w:t>
      </w:r>
      <w:r>
        <w:rPr>
          <w:noProof w:val="0"/>
        </w:rPr>
        <w:t xml:space="preserve"> approaches have already been tested and shown to be effective as well as favoured both by employers and people with disability including YPWD</w:t>
      </w:r>
      <w:r w:rsidR="008F28AD">
        <w:rPr>
          <w:noProof w:val="0"/>
        </w:rPr>
        <w:t>.</w:t>
      </w:r>
      <w:r w:rsidR="008F28AD">
        <w:rPr>
          <w:rStyle w:val="FootnoteReference"/>
          <w:noProof w:val="0"/>
        </w:rPr>
        <w:footnoteReference w:id="50"/>
      </w:r>
    </w:p>
    <w:p w14:paraId="744A8DD8" w14:textId="57C218DE" w:rsidR="005A7511" w:rsidRDefault="00E542AC" w:rsidP="00A15BA6">
      <w:pPr>
        <w:pStyle w:val="CYDABodycopy"/>
        <w:spacing w:line="276" w:lineRule="auto"/>
        <w:rPr>
          <w:noProof w:val="0"/>
        </w:rPr>
      </w:pPr>
      <w:r>
        <w:rPr>
          <w:noProof w:val="0"/>
        </w:rPr>
        <w:t xml:space="preserve">Customisation can involve adjustments that enable YPWD to work </w:t>
      </w:r>
      <w:r w:rsidR="00564F41">
        <w:rPr>
          <w:noProof w:val="0"/>
        </w:rPr>
        <w:t xml:space="preserve">effectively and in a supported, sustainable manner: </w:t>
      </w:r>
    </w:p>
    <w:p w14:paraId="38ECA969" w14:textId="380B5935" w:rsidR="00E542AC" w:rsidRDefault="005A7511" w:rsidP="005A7511">
      <w:pPr>
        <w:pStyle w:val="CYDAQuote"/>
        <w:rPr>
          <w:noProof w:val="0"/>
        </w:rPr>
      </w:pPr>
      <w:r>
        <w:t>“</w:t>
      </w:r>
      <w:r w:rsidR="00E542AC" w:rsidRPr="00E542AC">
        <w:rPr>
          <w:noProof w:val="0"/>
        </w:rPr>
        <w:t xml:space="preserve">I know a lot of the participants we work with are younger and they’ve come out of </w:t>
      </w:r>
      <w:proofErr w:type="gramStart"/>
      <w:r w:rsidR="00E542AC" w:rsidRPr="00E542AC">
        <w:rPr>
          <w:noProof w:val="0"/>
        </w:rPr>
        <w:t>school</w:t>
      </w:r>
      <w:proofErr w:type="gramEnd"/>
      <w:r w:rsidR="00E542AC" w:rsidRPr="00E542AC">
        <w:rPr>
          <w:noProof w:val="0"/>
        </w:rPr>
        <w:t xml:space="preserve"> and we tend to look at just starting out as shorter hours and then building them up slowly, because going straight into full-time work from school can be </w:t>
      </w:r>
      <w:proofErr w:type="gramStart"/>
      <w:r w:rsidR="00E542AC" w:rsidRPr="00E542AC">
        <w:rPr>
          <w:noProof w:val="0"/>
        </w:rPr>
        <w:t>really overwhelming</w:t>
      </w:r>
      <w:proofErr w:type="gramEnd"/>
      <w:r w:rsidR="00E542AC" w:rsidRPr="00E542AC">
        <w:rPr>
          <w:noProof w:val="0"/>
        </w:rPr>
        <w:t xml:space="preserve">. In that sense, we </w:t>
      </w:r>
      <w:proofErr w:type="gramStart"/>
      <w:r w:rsidR="00E542AC" w:rsidRPr="00E542AC">
        <w:rPr>
          <w:noProof w:val="0"/>
        </w:rPr>
        <w:t>definitely do</w:t>
      </w:r>
      <w:proofErr w:type="gramEnd"/>
      <w:r w:rsidR="00E542AC" w:rsidRPr="00E542AC">
        <w:rPr>
          <w:noProof w:val="0"/>
        </w:rPr>
        <w:t xml:space="preserve"> consider that</w:t>
      </w:r>
      <w:r>
        <w:rPr>
          <w:noProof w:val="0"/>
        </w:rPr>
        <w:t>”</w:t>
      </w:r>
      <w:r w:rsidR="00E542AC" w:rsidRPr="00E542AC">
        <w:rPr>
          <w:noProof w:val="0"/>
        </w:rPr>
        <w:t xml:space="preserve"> (</w:t>
      </w:r>
      <w:r w:rsidR="00564F41">
        <w:rPr>
          <w:noProof w:val="0"/>
        </w:rPr>
        <w:t>Staff member, WISE-Ability Report 2024)</w:t>
      </w:r>
      <w:r w:rsidR="00564F41">
        <w:rPr>
          <w:rStyle w:val="FootnoteReference"/>
          <w:noProof w:val="0"/>
        </w:rPr>
        <w:footnoteReference w:id="51"/>
      </w:r>
    </w:p>
    <w:p w14:paraId="275B15FA" w14:textId="16A5DB42" w:rsidR="00566DF5" w:rsidRDefault="004C3E0A" w:rsidP="009C5400">
      <w:pPr>
        <w:pStyle w:val="CYDABodycopy"/>
      </w:pPr>
      <w:r>
        <w:t>Leadership and</w:t>
      </w:r>
      <w:r w:rsidR="00790DDA">
        <w:t xml:space="preserve"> mentorship from </w:t>
      </w:r>
      <w:r>
        <w:t>other YPWD</w:t>
      </w:r>
      <w:r w:rsidR="00790DDA">
        <w:t xml:space="preserve"> </w:t>
      </w:r>
      <w:r w:rsidR="00457852">
        <w:t xml:space="preserve">is also </w:t>
      </w:r>
      <w:r>
        <w:t xml:space="preserve">fundamentally important to ensure that </w:t>
      </w:r>
      <w:r w:rsidR="001249BF">
        <w:t>jobs are tailored appro</w:t>
      </w:r>
      <w:r w:rsidR="00566DF5">
        <w:t xml:space="preserve">priately and to provide positive role modelling and raise expectations: </w:t>
      </w:r>
    </w:p>
    <w:p w14:paraId="40861DC7" w14:textId="4B7C7724" w:rsidR="00566DF5" w:rsidRPr="00DE69C5" w:rsidRDefault="00A9341B" w:rsidP="00DE69C5">
      <w:pPr>
        <w:pStyle w:val="CYDAQuote"/>
        <w:rPr>
          <w:noProof w:val="0"/>
          <w:color w:val="00663D" w:themeColor="accent6"/>
        </w:rPr>
      </w:pPr>
      <w:r>
        <w:rPr>
          <w:color w:val="00663D" w:themeColor="accent6"/>
        </w:rPr>
        <w:t>“</w:t>
      </w:r>
      <w:r w:rsidR="00566DF5" w:rsidRPr="00566DF5">
        <w:rPr>
          <w:color w:val="00663D" w:themeColor="accent6"/>
        </w:rPr>
        <w:t>Representation for young people with disability can be lifesaving and life changing. It is a chance to emphasise that disabled people’s voices matter, that we can have equal opportunities and that our disability doesn’t change our value. </w:t>
      </w:r>
      <w:r w:rsidRPr="00A9341B">
        <w:rPr>
          <w:color w:val="00663D" w:themeColor="accent6"/>
        </w:rPr>
        <w:t xml:space="preserve"> </w:t>
      </w:r>
      <w:r w:rsidR="00566DF5" w:rsidRPr="00566DF5">
        <w:rPr>
          <w:color w:val="00663D" w:themeColor="accent6"/>
        </w:rPr>
        <w:t>When I finally discovered other young, disabled people in leadership roles advocating for people like me, my perspective became more hopeful</w:t>
      </w:r>
      <w:r>
        <w:rPr>
          <w:color w:val="00663D" w:themeColor="accent6"/>
        </w:rPr>
        <w:t>” (YPWD, DREAM Network).</w:t>
      </w:r>
    </w:p>
    <w:p w14:paraId="7B3C0159" w14:textId="7BD305F9" w:rsidR="006F3D20" w:rsidRDefault="006F3D20" w:rsidP="00634BB2">
      <w:pPr>
        <w:pStyle w:val="CYDABodycopy"/>
        <w:spacing w:line="276" w:lineRule="auto"/>
        <w:rPr>
          <w:noProof w:val="0"/>
        </w:rPr>
      </w:pPr>
      <w:r>
        <w:rPr>
          <w:noProof w:val="0"/>
        </w:rPr>
        <w:t>The Wage Transition Innovation Fund would be part of the Wage Equity Transition Plan</w:t>
      </w:r>
      <w:r w:rsidR="0013174D">
        <w:rPr>
          <w:noProof w:val="0"/>
        </w:rPr>
        <w:t>.</w:t>
      </w:r>
    </w:p>
    <w:p w14:paraId="76DA70E2" w14:textId="77777777" w:rsidR="006F3D20" w:rsidRDefault="006F3D20">
      <w:pPr>
        <w:rPr>
          <w:rFonts w:ascii="Arial" w:hAnsi="Arial" w:cs="Arial"/>
          <w:b/>
          <w:bCs/>
          <w:color w:val="00663D" w:themeColor="accent6"/>
          <w:sz w:val="44"/>
          <w:szCs w:val="44"/>
        </w:rPr>
      </w:pPr>
      <w:r>
        <w:rPr>
          <w:rFonts w:ascii="Arial" w:hAnsi="Arial" w:cs="Arial"/>
          <w:b/>
          <w:bCs/>
          <w:color w:val="00663D" w:themeColor="accent6"/>
          <w:sz w:val="44"/>
          <w:szCs w:val="44"/>
        </w:rPr>
        <w:br w:type="page"/>
      </w:r>
    </w:p>
    <w:p w14:paraId="29D64F79" w14:textId="023B98C5" w:rsidR="00093DFE" w:rsidRPr="00313624" w:rsidRDefault="00C24F32" w:rsidP="006B1C24">
      <w:pPr>
        <w:spacing w:after="200"/>
        <w:outlineLvl w:val="0"/>
        <w:rPr>
          <w:rFonts w:ascii="Arial" w:hAnsi="Arial" w:cs="Arial"/>
          <w:b/>
          <w:bCs/>
          <w:color w:val="00663D" w:themeColor="accent6"/>
          <w:sz w:val="44"/>
          <w:szCs w:val="44"/>
        </w:rPr>
      </w:pPr>
      <w:bookmarkStart w:id="22" w:name="_Toc201560129"/>
      <w:r w:rsidRPr="00313624">
        <w:rPr>
          <w:rFonts w:ascii="Arial" w:hAnsi="Arial" w:cs="Arial"/>
          <w:b/>
          <w:bCs/>
          <w:noProof/>
          <w:color w:val="00663D" w:themeColor="accent6"/>
          <w:sz w:val="44"/>
          <w:szCs w:val="44"/>
        </w:rPr>
        <w:lastRenderedPageBreak/>
        <w:drawing>
          <wp:anchor distT="0" distB="0" distL="114300" distR="114300" simplePos="0" relativeHeight="251658254" behindDoc="1" locked="0" layoutInCell="1" allowOverlap="1" wp14:anchorId="0034BC71" wp14:editId="2ADF383B">
            <wp:simplePos x="0" y="0"/>
            <wp:positionH relativeFrom="column">
              <wp:posOffset>5437263</wp:posOffset>
            </wp:positionH>
            <wp:positionV relativeFrom="paragraph">
              <wp:posOffset>-616915</wp:posOffset>
            </wp:positionV>
            <wp:extent cx="863600" cy="863600"/>
            <wp:effectExtent l="0" t="0" r="0" b="0"/>
            <wp:wrapNone/>
            <wp:docPr id="427358970" name="Picture 427358970"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358970" name="Picture 427358970"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624">
        <w:rPr>
          <w:rFonts w:ascii="Arial" w:hAnsi="Arial" w:cs="Arial"/>
          <w:b/>
          <w:bCs/>
          <w:color w:val="00663D" w:themeColor="accent6"/>
          <w:sz w:val="44"/>
          <w:szCs w:val="44"/>
        </w:rPr>
        <w:t xml:space="preserve">Part </w:t>
      </w:r>
      <w:r w:rsidR="00121191" w:rsidRPr="00313624">
        <w:rPr>
          <w:rFonts w:ascii="Arial" w:hAnsi="Arial" w:cs="Arial"/>
          <w:b/>
          <w:bCs/>
          <w:color w:val="00663D" w:themeColor="accent6"/>
          <w:sz w:val="44"/>
          <w:szCs w:val="44"/>
        </w:rPr>
        <w:t>3</w:t>
      </w:r>
      <w:r w:rsidRPr="00313624">
        <w:rPr>
          <w:rFonts w:ascii="Arial" w:hAnsi="Arial" w:cs="Arial"/>
          <w:b/>
          <w:bCs/>
          <w:color w:val="00663D" w:themeColor="accent6"/>
          <w:sz w:val="44"/>
          <w:szCs w:val="44"/>
        </w:rPr>
        <w:t xml:space="preserve">: </w:t>
      </w:r>
      <w:r w:rsidR="004822AC" w:rsidRPr="00313624">
        <w:rPr>
          <w:rFonts w:ascii="Arial" w:hAnsi="Arial" w:cs="Arial"/>
          <w:b/>
          <w:bCs/>
          <w:color w:val="00663D" w:themeColor="accent6"/>
          <w:sz w:val="44"/>
          <w:szCs w:val="44"/>
        </w:rPr>
        <w:t>E</w:t>
      </w:r>
      <w:r w:rsidR="00386DAC" w:rsidRPr="00313624">
        <w:rPr>
          <w:rFonts w:ascii="Arial" w:hAnsi="Arial" w:cs="Arial"/>
          <w:b/>
          <w:bCs/>
          <w:color w:val="00663D" w:themeColor="accent6"/>
          <w:sz w:val="44"/>
          <w:szCs w:val="44"/>
        </w:rPr>
        <w:t>arly interventio</w:t>
      </w:r>
      <w:r w:rsidR="004822AC" w:rsidRPr="00313624">
        <w:rPr>
          <w:rFonts w:ascii="Arial" w:hAnsi="Arial" w:cs="Arial"/>
          <w:b/>
          <w:bCs/>
          <w:color w:val="00663D" w:themeColor="accent6"/>
          <w:sz w:val="44"/>
          <w:szCs w:val="44"/>
        </w:rPr>
        <w:t>n and tailored support</w:t>
      </w:r>
      <w:bookmarkEnd w:id="22"/>
    </w:p>
    <w:p w14:paraId="5DDACC57" w14:textId="087DBD95" w:rsidR="00CF051A" w:rsidRDefault="005759C0" w:rsidP="00994736">
      <w:pPr>
        <w:pStyle w:val="Heading2"/>
        <w:numPr>
          <w:ilvl w:val="0"/>
          <w:numId w:val="0"/>
        </w:numPr>
        <w:ind w:left="720"/>
      </w:pPr>
      <w:bookmarkStart w:id="23" w:name="_Toc201560130"/>
      <w:r w:rsidRPr="00C24F32">
        <w:rPr>
          <w:color w:val="000000"/>
        </w:rPr>
        <mc:AlternateContent>
          <mc:Choice Requires="wps">
            <w:drawing>
              <wp:anchor distT="180340" distB="180340" distL="114300" distR="114300" simplePos="0" relativeHeight="251658253" behindDoc="0" locked="0" layoutInCell="1" allowOverlap="1" wp14:anchorId="35081B08" wp14:editId="4C7EB329">
                <wp:simplePos x="0" y="0"/>
                <wp:positionH relativeFrom="page">
                  <wp:posOffset>908050</wp:posOffset>
                </wp:positionH>
                <wp:positionV relativeFrom="paragraph">
                  <wp:posOffset>828675</wp:posOffset>
                </wp:positionV>
                <wp:extent cx="5846445" cy="6644640"/>
                <wp:effectExtent l="0" t="0" r="1905" b="3810"/>
                <wp:wrapTopAndBottom/>
                <wp:docPr id="1663234558" name="Text Box 25"/>
                <wp:cNvGraphicFramePr/>
                <a:graphic xmlns:a="http://schemas.openxmlformats.org/drawingml/2006/main">
                  <a:graphicData uri="http://schemas.microsoft.com/office/word/2010/wordprocessingShape">
                    <wps:wsp>
                      <wps:cNvSpPr txBox="1"/>
                      <wps:spPr>
                        <a:xfrm>
                          <a:off x="0" y="0"/>
                          <a:ext cx="5846445" cy="6644640"/>
                        </a:xfrm>
                        <a:prstGeom prst="rect">
                          <a:avLst/>
                        </a:prstGeom>
                        <a:solidFill>
                          <a:srgbClr val="66BD6A">
                            <a:alpha val="10000"/>
                          </a:srgbClr>
                        </a:solidFill>
                        <a:ln w="6350">
                          <a:noFill/>
                        </a:ln>
                      </wps:spPr>
                      <wps:txbx>
                        <w:txbxContent>
                          <w:p w14:paraId="6EC38D9D" w14:textId="047611A2" w:rsidR="00C24F32" w:rsidRDefault="00C24F32" w:rsidP="00C24F32">
                            <w:pPr>
                              <w:pStyle w:val="CYDABodycopybold"/>
                              <w:rPr>
                                <w:noProof w:val="0"/>
                              </w:rPr>
                            </w:pPr>
                            <w:r>
                              <w:rPr>
                                <w:noProof w:val="0"/>
                              </w:rPr>
                              <w:t xml:space="preserve">Recommendation </w:t>
                            </w:r>
                            <w:r w:rsidR="0035714D">
                              <w:rPr>
                                <w:noProof w:val="0"/>
                              </w:rPr>
                              <w:t>3</w:t>
                            </w:r>
                            <w:r>
                              <w:rPr>
                                <w:noProof w:val="0"/>
                              </w:rPr>
                              <w:t xml:space="preserve">: </w:t>
                            </w:r>
                            <w:r w:rsidR="005759C0">
                              <w:rPr>
                                <w:noProof w:val="0"/>
                              </w:rPr>
                              <w:t xml:space="preserve">Implement a gradual </w:t>
                            </w:r>
                            <w:r w:rsidR="005834F4">
                              <w:rPr>
                                <w:noProof w:val="0"/>
                              </w:rPr>
                              <w:t>transition</w:t>
                            </w:r>
                            <w:r w:rsidR="005759C0">
                              <w:rPr>
                                <w:noProof w:val="0"/>
                              </w:rPr>
                              <w:t xml:space="preserve"> towards open employment </w:t>
                            </w:r>
                            <w:r w:rsidR="00E64504">
                              <w:rPr>
                                <w:noProof w:val="0"/>
                              </w:rPr>
                              <w:t xml:space="preserve">that retains the benefits and </w:t>
                            </w:r>
                            <w:r w:rsidR="00562984">
                              <w:rPr>
                                <w:noProof w:val="0"/>
                              </w:rPr>
                              <w:t>supports of supported employment settings, by:</w:t>
                            </w:r>
                          </w:p>
                          <w:p w14:paraId="4BBC5BC1" w14:textId="0BBD7921" w:rsidR="00562984" w:rsidRPr="00AC26E0" w:rsidRDefault="00B80F61" w:rsidP="00C60760">
                            <w:pPr>
                              <w:pStyle w:val="CYDABodycopybold"/>
                              <w:numPr>
                                <w:ilvl w:val="0"/>
                                <w:numId w:val="33"/>
                              </w:numPr>
                              <w:rPr>
                                <w:b w:val="0"/>
                                <w:bCs w:val="0"/>
                                <w:noProof w:val="0"/>
                              </w:rPr>
                            </w:pPr>
                            <w:r w:rsidRPr="00AC26E0">
                              <w:rPr>
                                <w:b w:val="0"/>
                                <w:bCs w:val="0"/>
                                <w:noProof w:val="0"/>
                              </w:rPr>
                              <w:t xml:space="preserve">Providing </w:t>
                            </w:r>
                            <w:r w:rsidR="00C777B0">
                              <w:rPr>
                                <w:b w:val="0"/>
                                <w:bCs w:val="0"/>
                                <w:noProof w:val="0"/>
                              </w:rPr>
                              <w:t xml:space="preserve">early </w:t>
                            </w:r>
                            <w:r w:rsidR="003940DB">
                              <w:rPr>
                                <w:b w:val="0"/>
                                <w:bCs w:val="0"/>
                                <w:noProof w:val="0"/>
                              </w:rPr>
                              <w:t>intervention through</w:t>
                            </w:r>
                            <w:r w:rsidR="00C777B0">
                              <w:rPr>
                                <w:b w:val="0"/>
                                <w:bCs w:val="0"/>
                                <w:noProof w:val="0"/>
                              </w:rPr>
                              <w:t xml:space="preserve"> </w:t>
                            </w:r>
                            <w:r w:rsidRPr="00AC26E0">
                              <w:rPr>
                                <w:b w:val="0"/>
                                <w:bCs w:val="0"/>
                                <w:noProof w:val="0"/>
                              </w:rPr>
                              <w:t>wraparound support</w:t>
                            </w:r>
                            <w:r w:rsidR="00734DF8" w:rsidRPr="00AC26E0">
                              <w:rPr>
                                <w:b w:val="0"/>
                                <w:bCs w:val="0"/>
                                <w:noProof w:val="0"/>
                              </w:rPr>
                              <w:t>, mentoring and training</w:t>
                            </w:r>
                            <w:r w:rsidR="002D4459">
                              <w:rPr>
                                <w:b w:val="0"/>
                                <w:bCs w:val="0"/>
                                <w:noProof w:val="0"/>
                              </w:rPr>
                              <w:t xml:space="preserve"> </w:t>
                            </w:r>
                            <w:r w:rsidR="006A2A55">
                              <w:rPr>
                                <w:b w:val="0"/>
                                <w:bCs w:val="0"/>
                                <w:noProof w:val="0"/>
                              </w:rPr>
                              <w:t>to support the transition to open employment</w:t>
                            </w:r>
                            <w:r w:rsidR="00734DF8" w:rsidRPr="00AC26E0">
                              <w:rPr>
                                <w:b w:val="0"/>
                                <w:bCs w:val="0"/>
                                <w:noProof w:val="0"/>
                              </w:rPr>
                              <w:t xml:space="preserve"> </w:t>
                            </w:r>
                          </w:p>
                          <w:p w14:paraId="24F63FDB" w14:textId="77777777" w:rsidR="00835EEC" w:rsidRPr="009528DC" w:rsidRDefault="00835EEC" w:rsidP="00835EEC">
                            <w:pPr>
                              <w:pStyle w:val="CYDABodycopybold"/>
                              <w:numPr>
                                <w:ilvl w:val="0"/>
                                <w:numId w:val="34"/>
                              </w:numPr>
                              <w:rPr>
                                <w:noProof w:val="0"/>
                              </w:rPr>
                            </w:pPr>
                            <w:r>
                              <w:rPr>
                                <w:b w:val="0"/>
                                <w:bCs w:val="0"/>
                                <w:noProof w:val="0"/>
                              </w:rPr>
                              <w:t>Expanding support for open employment pathways through the NDIS Youth Employment Assistance (formerly Student Leaver Employment Support) program, informed by the outcomes of the 2025 NDIS blended employment trials.</w:t>
                            </w:r>
                          </w:p>
                          <w:p w14:paraId="426FFC13" w14:textId="47F393CF" w:rsidR="001749A7" w:rsidRDefault="003638C7" w:rsidP="00C60760">
                            <w:pPr>
                              <w:pStyle w:val="CYDABodycopybold"/>
                              <w:numPr>
                                <w:ilvl w:val="0"/>
                                <w:numId w:val="34"/>
                              </w:numPr>
                              <w:rPr>
                                <w:b w:val="0"/>
                                <w:bCs w:val="0"/>
                                <w:noProof w:val="0"/>
                              </w:rPr>
                            </w:pPr>
                            <w:ins w:id="24" w:author="Liz Hudson" w:date="2025-06-19T18:22:00Z" w16du:dateUtc="2025-06-19T08:22:00Z">
                              <w:r w:rsidRPr="009528DC">
                                <w:rPr>
                                  <w:b w:val="0"/>
                                  <w:bCs w:val="0"/>
                                  <w:noProof w:val="0"/>
                                </w:rPr>
                                <w:t>Guarantee a ‘Right to Try Open Employment’ pathway</w:t>
                              </w:r>
                              <w:r>
                                <w:rPr>
                                  <w:b w:val="0"/>
                                  <w:bCs w:val="0"/>
                                  <w:noProof w:val="0"/>
                                </w:rPr>
                                <w:t xml:space="preserve">, where YPWD are </w:t>
                              </w:r>
                              <w:r w:rsidRPr="009528DC">
                                <w:rPr>
                                  <w:b w:val="0"/>
                                  <w:bCs w:val="0"/>
                                  <w:noProof w:val="0"/>
                                </w:rPr>
                                <w:t xml:space="preserve">offered a structured, funded trial of open employment with tailored supports and the option to return without penalty to DSP and </w:t>
                              </w:r>
                              <w:r>
                                <w:rPr>
                                  <w:b w:val="0"/>
                                  <w:bCs w:val="0"/>
                                  <w:noProof w:val="0"/>
                                </w:rPr>
                                <w:t xml:space="preserve">income support </w:t>
                              </w:r>
                              <w:proofErr w:type="spellStart"/>
                              <w:r>
                                <w:rPr>
                                  <w:b w:val="0"/>
                                  <w:bCs w:val="0"/>
                                  <w:noProof w:val="0"/>
                                </w:rPr>
                                <w:t>payments</w:t>
                              </w:r>
                            </w:ins>
                            <w:r w:rsidR="00647FDC" w:rsidRPr="009528DC">
                              <w:rPr>
                                <w:b w:val="0"/>
                                <w:bCs w:val="0"/>
                                <w:noProof w:val="0"/>
                              </w:rPr>
                              <w:t>Guarantee</w:t>
                            </w:r>
                            <w:proofErr w:type="spellEnd"/>
                            <w:r w:rsidR="00647FDC" w:rsidRPr="009528DC">
                              <w:rPr>
                                <w:b w:val="0"/>
                                <w:bCs w:val="0"/>
                                <w:noProof w:val="0"/>
                              </w:rPr>
                              <w:t xml:space="preserve"> a ‘Right to Try Open Employment’ pathway</w:t>
                            </w:r>
                            <w:r w:rsidR="009528DC">
                              <w:rPr>
                                <w:b w:val="0"/>
                                <w:bCs w:val="0"/>
                                <w:noProof w:val="0"/>
                              </w:rPr>
                              <w:t xml:space="preserve">, where YPWD are </w:t>
                            </w:r>
                            <w:r w:rsidR="00647FDC" w:rsidRPr="009528DC">
                              <w:rPr>
                                <w:b w:val="0"/>
                                <w:bCs w:val="0"/>
                                <w:noProof w:val="0"/>
                              </w:rPr>
                              <w:t xml:space="preserve">offered a structured, funded trial of open employment with tailored supports and the option to return without penalty to DSP and </w:t>
                            </w:r>
                            <w:r w:rsidR="008F3249">
                              <w:rPr>
                                <w:b w:val="0"/>
                                <w:bCs w:val="0"/>
                                <w:noProof w:val="0"/>
                              </w:rPr>
                              <w:t>income support payments</w:t>
                            </w:r>
                            <w:r w:rsidR="0075323A">
                              <w:rPr>
                                <w:b w:val="0"/>
                                <w:bCs w:val="0"/>
                                <w:noProof w:val="0"/>
                              </w:rPr>
                              <w:t>.</w:t>
                            </w:r>
                          </w:p>
                          <w:p w14:paraId="27481245" w14:textId="77777777" w:rsidR="00D00DC3" w:rsidRDefault="00F32C0E" w:rsidP="00C60760">
                            <w:pPr>
                              <w:pStyle w:val="CYDABodybullets"/>
                              <w:numPr>
                                <w:ilvl w:val="0"/>
                                <w:numId w:val="33"/>
                              </w:numPr>
                              <w:rPr>
                                <w:noProof w:val="0"/>
                              </w:rPr>
                            </w:pPr>
                            <w:r>
                              <w:rPr>
                                <w:noProof w:val="0"/>
                              </w:rPr>
                              <w:t>Invest</w:t>
                            </w:r>
                            <w:r w:rsidR="00F138F4">
                              <w:rPr>
                                <w:noProof w:val="0"/>
                              </w:rPr>
                              <w:t xml:space="preserve">ing </w:t>
                            </w:r>
                            <w:r w:rsidR="004E6F79">
                              <w:rPr>
                                <w:noProof w:val="0"/>
                              </w:rPr>
                              <w:t xml:space="preserve">in youth- and disability-led </w:t>
                            </w:r>
                            <w:r w:rsidR="00F07F9D">
                              <w:rPr>
                                <w:noProof w:val="0"/>
                              </w:rPr>
                              <w:t>alternatives to supported employment</w:t>
                            </w:r>
                          </w:p>
                          <w:p w14:paraId="5657800F" w14:textId="6AABBC50" w:rsidR="001749A7" w:rsidRDefault="0081256B" w:rsidP="00A4486D">
                            <w:pPr>
                              <w:pStyle w:val="CYDABodybullets"/>
                              <w:numPr>
                                <w:ilvl w:val="0"/>
                                <w:numId w:val="39"/>
                              </w:numPr>
                              <w:rPr>
                                <w:noProof w:val="0"/>
                              </w:rPr>
                            </w:pPr>
                            <w:r>
                              <w:rPr>
                                <w:noProof w:val="0"/>
                              </w:rPr>
                              <w:t xml:space="preserve">Establish </w:t>
                            </w:r>
                            <w:r w:rsidR="00447DFC">
                              <w:rPr>
                                <w:noProof w:val="0"/>
                              </w:rPr>
                              <w:t xml:space="preserve">a </w:t>
                            </w:r>
                            <w:r w:rsidRPr="0081256B">
                              <w:rPr>
                                <w:noProof w:val="0"/>
                              </w:rPr>
                              <w:t>youth-led social enterprise employment innovation program</w:t>
                            </w:r>
                            <w:r w:rsidR="00A4486D">
                              <w:rPr>
                                <w:noProof w:val="0"/>
                              </w:rPr>
                              <w:t xml:space="preserve"> to </w:t>
                            </w:r>
                            <w:r w:rsidR="001749A7" w:rsidRPr="00B335A2">
                              <w:rPr>
                                <w:noProof w:val="0"/>
                              </w:rPr>
                              <w:t xml:space="preserve">fund, mentor and </w:t>
                            </w:r>
                            <w:r w:rsidR="00447DFC">
                              <w:rPr>
                                <w:noProof w:val="0"/>
                              </w:rPr>
                              <w:t>promote</w:t>
                            </w:r>
                            <w:r w:rsidR="001749A7" w:rsidRPr="00B335A2">
                              <w:rPr>
                                <w:noProof w:val="0"/>
                              </w:rPr>
                              <w:t xml:space="preserve"> youth- or disability-led social enterprises that employ </w:t>
                            </w:r>
                            <w:r w:rsidR="008F151F">
                              <w:rPr>
                                <w:noProof w:val="0"/>
                              </w:rPr>
                              <w:t>YPWD</w:t>
                            </w:r>
                            <w:r w:rsidR="001749A7" w:rsidRPr="00B335A2">
                              <w:rPr>
                                <w:noProof w:val="0"/>
                              </w:rPr>
                              <w:t xml:space="preserve">, especially with high support needs. </w:t>
                            </w:r>
                          </w:p>
                          <w:p w14:paraId="2DAE966F" w14:textId="667A4B48" w:rsidR="00053AE3" w:rsidRDefault="003638C7" w:rsidP="00A4486D">
                            <w:pPr>
                              <w:pStyle w:val="CYDABodybullets"/>
                              <w:numPr>
                                <w:ilvl w:val="0"/>
                                <w:numId w:val="39"/>
                              </w:numPr>
                              <w:rPr>
                                <w:noProof w:val="0"/>
                              </w:rPr>
                            </w:pPr>
                            <w:ins w:id="25" w:author="Liz Hudson" w:date="2025-06-19T18:22:00Z" w16du:dateUtc="2025-06-19T08:22:00Z">
                              <w:r>
                                <w:rPr>
                                  <w:noProof w:val="0"/>
                                </w:rPr>
                                <w:t xml:space="preserve">Create a youth disability peer mentor network to provide opportunities for connection and </w:t>
                              </w:r>
                              <w:proofErr w:type="spellStart"/>
                              <w:r>
                                <w:rPr>
                                  <w:noProof w:val="0"/>
                                </w:rPr>
                                <w:t>learning</w:t>
                              </w:r>
                            </w:ins>
                            <w:r w:rsidR="00053AE3">
                              <w:rPr>
                                <w:noProof w:val="0"/>
                              </w:rPr>
                              <w:t>Create</w:t>
                            </w:r>
                            <w:proofErr w:type="spellEnd"/>
                            <w:r w:rsidR="00053AE3">
                              <w:rPr>
                                <w:noProof w:val="0"/>
                              </w:rPr>
                              <w:t xml:space="preserve"> a youth </w:t>
                            </w:r>
                            <w:r w:rsidR="008F151F">
                              <w:rPr>
                                <w:noProof w:val="0"/>
                              </w:rPr>
                              <w:t xml:space="preserve">disability </w:t>
                            </w:r>
                            <w:r w:rsidR="00F41AE7">
                              <w:rPr>
                                <w:noProof w:val="0"/>
                              </w:rPr>
                              <w:t xml:space="preserve">peer mentor network </w:t>
                            </w:r>
                            <w:r w:rsidR="0052381F">
                              <w:rPr>
                                <w:noProof w:val="0"/>
                              </w:rPr>
                              <w:t xml:space="preserve">to provide </w:t>
                            </w:r>
                            <w:r w:rsidR="00BA50C3">
                              <w:rPr>
                                <w:noProof w:val="0"/>
                              </w:rPr>
                              <w:t>opportunities for connection and learning</w:t>
                            </w:r>
                            <w:r w:rsidR="0075323A">
                              <w:rPr>
                                <w:noProof w:val="0"/>
                              </w:rPr>
                              <w:t>.</w:t>
                            </w:r>
                          </w:p>
                          <w:p w14:paraId="1CA495B0" w14:textId="69CDC060" w:rsidR="003466E8" w:rsidRDefault="00FC545F" w:rsidP="003466E8">
                            <w:pPr>
                              <w:pStyle w:val="CYDABodybullets"/>
                              <w:numPr>
                                <w:ilvl w:val="0"/>
                                <w:numId w:val="33"/>
                              </w:numPr>
                              <w:rPr>
                                <w:noProof w:val="0"/>
                              </w:rPr>
                            </w:pPr>
                            <w:r>
                              <w:rPr>
                                <w:noProof w:val="0"/>
                              </w:rPr>
                              <w:t>Support</w:t>
                            </w:r>
                            <w:r w:rsidR="00E62E94">
                              <w:rPr>
                                <w:noProof w:val="0"/>
                              </w:rPr>
                              <w:t>ing</w:t>
                            </w:r>
                            <w:r w:rsidR="00DD28A9">
                              <w:rPr>
                                <w:noProof w:val="0"/>
                              </w:rPr>
                              <w:t xml:space="preserve"> open employment settings </w:t>
                            </w:r>
                            <w:r>
                              <w:rPr>
                                <w:noProof w:val="0"/>
                              </w:rPr>
                              <w:t xml:space="preserve">to </w:t>
                            </w:r>
                            <w:r w:rsidR="00C915A1">
                              <w:rPr>
                                <w:noProof w:val="0"/>
                              </w:rPr>
                              <w:t>provide tailored support</w:t>
                            </w:r>
                          </w:p>
                          <w:p w14:paraId="216388B7" w14:textId="6612209E" w:rsidR="00B1448F" w:rsidRPr="0013283E" w:rsidRDefault="00FB7F38" w:rsidP="0013283E">
                            <w:pPr>
                              <w:pStyle w:val="CYDABodybullets"/>
                              <w:numPr>
                                <w:ilvl w:val="0"/>
                                <w:numId w:val="8"/>
                              </w:numPr>
                              <w:rPr>
                                <w:noProof w:val="0"/>
                              </w:rPr>
                            </w:pPr>
                            <w:r w:rsidRPr="00FB7F38">
                              <w:t>Embed funded job coaching, peer mentors, disability inclusion officers</w:t>
                            </w:r>
                            <w:r w:rsidR="0013283E">
                              <w:rPr>
                                <w:noProof w:val="0"/>
                              </w:rPr>
                              <w:t xml:space="preserve"> and community-building initiatives </w:t>
                            </w:r>
                            <w:r w:rsidRPr="0013283E">
                              <w:t>within mainstream workplaces to mirror the structured support offered in supported settings.</w:t>
                            </w:r>
                          </w:p>
                          <w:p w14:paraId="3D60AF50" w14:textId="5DBB2C5E" w:rsidR="00884FD6" w:rsidRPr="00C130B2" w:rsidRDefault="00C51C4B" w:rsidP="00C130B2">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 xml:space="preserve">Fund the Centre for Inclusive Employment to </w:t>
                            </w:r>
                            <w:r w:rsidR="006B1A69">
                              <w:rPr>
                                <w:rFonts w:ascii="Arial" w:hAnsi="Arial" w:cs="Arial"/>
                                <w:color w:val="000000"/>
                              </w:rPr>
                              <w:t>develop resources to help employers build</w:t>
                            </w:r>
                            <w:r w:rsidR="00884FD6" w:rsidRPr="00C130B2">
                              <w:rPr>
                                <w:rFonts w:ascii="Arial" w:hAnsi="Arial" w:cs="Arial"/>
                                <w:color w:val="000000"/>
                              </w:rPr>
                              <w:t xml:space="preserve"> </w:t>
                            </w:r>
                            <w:r w:rsidR="00FC545F" w:rsidRPr="00C130B2">
                              <w:rPr>
                                <w:rFonts w:ascii="Arial" w:hAnsi="Arial" w:cs="Arial"/>
                                <w:color w:val="000000"/>
                              </w:rPr>
                              <w:t xml:space="preserve">universal design of </w:t>
                            </w:r>
                            <w:r w:rsidR="00884FD6" w:rsidRPr="00C130B2">
                              <w:rPr>
                                <w:rFonts w:ascii="Arial" w:hAnsi="Arial" w:cs="Arial"/>
                                <w:color w:val="000000"/>
                              </w:rPr>
                              <w:t>inclusive practices into workplace systems from the outset—such as task customisation, accessible environments, and reasonable adjustments.</w:t>
                            </w:r>
                          </w:p>
                          <w:p w14:paraId="08966A9D" w14:textId="4AF6D32F" w:rsidR="00C24F32" w:rsidRDefault="00C24F32" w:rsidP="001306B7">
                            <w:pPr>
                              <w:pStyle w:val="CYDABodybullets"/>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1B08" id="_x0000_s1032" type="#_x0000_t202" style="position:absolute;left:0;text-align:left;margin-left:71.5pt;margin-top:65.25pt;width:460.35pt;height:523.2pt;z-index:251658253;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" fillcolor="#66bd6a" stroked="f" strokeweight=".5pt">
                <v:fill opacity="6682f"/>
                <v:textbox inset="5mm,0,5mm,3mm">
                  <w:txbxContent>
                    <w:p w14:paraId="6EC38D9D" w14:textId="047611A2" w:rsidR="00C24F32" w:rsidRDefault="00C24F32" w:rsidP="00C24F32">
                      <w:pPr>
                        <w:pStyle w:val="CYDABodycopybold"/>
                        <w:rPr>
                          <w:noProof w:val="0"/>
                        </w:rPr>
                      </w:pPr>
                      <w:r>
                        <w:rPr>
                          <w:noProof w:val="0"/>
                        </w:rPr>
                        <w:t xml:space="preserve">Recommendation </w:t>
                      </w:r>
                      <w:r w:rsidR="0035714D">
                        <w:rPr>
                          <w:noProof w:val="0"/>
                        </w:rPr>
                        <w:t>3</w:t>
                      </w:r>
                      <w:r>
                        <w:rPr>
                          <w:noProof w:val="0"/>
                        </w:rPr>
                        <w:t xml:space="preserve">: </w:t>
                      </w:r>
                      <w:r w:rsidR="005759C0">
                        <w:rPr>
                          <w:noProof w:val="0"/>
                        </w:rPr>
                        <w:t xml:space="preserve">Implement a gradual </w:t>
                      </w:r>
                      <w:r w:rsidR="005834F4">
                        <w:rPr>
                          <w:noProof w:val="0"/>
                        </w:rPr>
                        <w:t>transition</w:t>
                      </w:r>
                      <w:r w:rsidR="005759C0">
                        <w:rPr>
                          <w:noProof w:val="0"/>
                        </w:rPr>
                        <w:t xml:space="preserve"> towards open employment </w:t>
                      </w:r>
                      <w:r w:rsidR="00E64504">
                        <w:rPr>
                          <w:noProof w:val="0"/>
                        </w:rPr>
                        <w:t xml:space="preserve">that retains the benefits and </w:t>
                      </w:r>
                      <w:r w:rsidR="00562984">
                        <w:rPr>
                          <w:noProof w:val="0"/>
                        </w:rPr>
                        <w:t>supports of supported employment settings, by:</w:t>
                      </w:r>
                    </w:p>
                    <w:p w14:paraId="4BBC5BC1" w14:textId="0BBD7921" w:rsidR="00562984" w:rsidRPr="00AC26E0" w:rsidRDefault="00B80F61" w:rsidP="00C60760">
                      <w:pPr>
                        <w:pStyle w:val="CYDABodycopybold"/>
                        <w:numPr>
                          <w:ilvl w:val="0"/>
                          <w:numId w:val="33"/>
                        </w:numPr>
                        <w:rPr>
                          <w:b w:val="0"/>
                          <w:bCs w:val="0"/>
                          <w:noProof w:val="0"/>
                        </w:rPr>
                      </w:pPr>
                      <w:r w:rsidRPr="00AC26E0">
                        <w:rPr>
                          <w:b w:val="0"/>
                          <w:bCs w:val="0"/>
                          <w:noProof w:val="0"/>
                        </w:rPr>
                        <w:t xml:space="preserve">Providing </w:t>
                      </w:r>
                      <w:r w:rsidR="00C777B0">
                        <w:rPr>
                          <w:b w:val="0"/>
                          <w:bCs w:val="0"/>
                          <w:noProof w:val="0"/>
                        </w:rPr>
                        <w:t xml:space="preserve">early </w:t>
                      </w:r>
                      <w:r w:rsidR="003940DB">
                        <w:rPr>
                          <w:b w:val="0"/>
                          <w:bCs w:val="0"/>
                          <w:noProof w:val="0"/>
                        </w:rPr>
                        <w:t>intervention through</w:t>
                      </w:r>
                      <w:r w:rsidR="00C777B0">
                        <w:rPr>
                          <w:b w:val="0"/>
                          <w:bCs w:val="0"/>
                          <w:noProof w:val="0"/>
                        </w:rPr>
                        <w:t xml:space="preserve"> </w:t>
                      </w:r>
                      <w:r w:rsidRPr="00AC26E0">
                        <w:rPr>
                          <w:b w:val="0"/>
                          <w:bCs w:val="0"/>
                          <w:noProof w:val="0"/>
                        </w:rPr>
                        <w:t>wraparound support</w:t>
                      </w:r>
                      <w:r w:rsidR="00734DF8" w:rsidRPr="00AC26E0">
                        <w:rPr>
                          <w:b w:val="0"/>
                          <w:bCs w:val="0"/>
                          <w:noProof w:val="0"/>
                        </w:rPr>
                        <w:t>, mentoring and training</w:t>
                      </w:r>
                      <w:r w:rsidR="002D4459">
                        <w:rPr>
                          <w:b w:val="0"/>
                          <w:bCs w:val="0"/>
                          <w:noProof w:val="0"/>
                        </w:rPr>
                        <w:t xml:space="preserve"> </w:t>
                      </w:r>
                      <w:r w:rsidR="006A2A55">
                        <w:rPr>
                          <w:b w:val="0"/>
                          <w:bCs w:val="0"/>
                          <w:noProof w:val="0"/>
                        </w:rPr>
                        <w:t>to support the transition to open employment</w:t>
                      </w:r>
                      <w:r w:rsidR="00734DF8" w:rsidRPr="00AC26E0">
                        <w:rPr>
                          <w:b w:val="0"/>
                          <w:bCs w:val="0"/>
                          <w:noProof w:val="0"/>
                        </w:rPr>
                        <w:t xml:space="preserve"> </w:t>
                      </w:r>
                    </w:p>
                    <w:p w14:paraId="24F63FDB" w14:textId="77777777" w:rsidR="00835EEC" w:rsidRPr="009528DC" w:rsidRDefault="00835EEC" w:rsidP="00835EEC">
                      <w:pPr>
                        <w:pStyle w:val="CYDABodycopybold"/>
                        <w:numPr>
                          <w:ilvl w:val="0"/>
                          <w:numId w:val="34"/>
                        </w:numPr>
                        <w:rPr>
                          <w:noProof w:val="0"/>
                        </w:rPr>
                      </w:pPr>
                      <w:r>
                        <w:rPr>
                          <w:b w:val="0"/>
                          <w:bCs w:val="0"/>
                          <w:noProof w:val="0"/>
                        </w:rPr>
                        <w:t>Expanding support for open employment pathways through the NDIS Youth Employment Assistance (formerly Student Leaver Employment Support) program, informed by the outcomes of the 2025 NDIS blended employment trials.</w:t>
                      </w:r>
                    </w:p>
                    <w:p w14:paraId="426FFC13" w14:textId="47F393CF" w:rsidR="001749A7" w:rsidRDefault="003638C7" w:rsidP="00C60760">
                      <w:pPr>
                        <w:pStyle w:val="CYDABodycopybold"/>
                        <w:numPr>
                          <w:ilvl w:val="0"/>
                          <w:numId w:val="34"/>
                        </w:numPr>
                        <w:rPr>
                          <w:b w:val="0"/>
                          <w:bCs w:val="0"/>
                          <w:noProof w:val="0"/>
                        </w:rPr>
                      </w:pPr>
                      <w:ins w:id="26" w:author="Liz Hudson" w:date="2025-06-19T18:22:00Z" w16du:dateUtc="2025-06-19T08:22:00Z">
                        <w:r w:rsidRPr="009528DC">
                          <w:rPr>
                            <w:b w:val="0"/>
                            <w:bCs w:val="0"/>
                            <w:noProof w:val="0"/>
                          </w:rPr>
                          <w:t>Guarantee a ‘Right to Try Open Employment’ pathway</w:t>
                        </w:r>
                        <w:r>
                          <w:rPr>
                            <w:b w:val="0"/>
                            <w:bCs w:val="0"/>
                            <w:noProof w:val="0"/>
                          </w:rPr>
                          <w:t xml:space="preserve">, where YPWD are </w:t>
                        </w:r>
                        <w:r w:rsidRPr="009528DC">
                          <w:rPr>
                            <w:b w:val="0"/>
                            <w:bCs w:val="0"/>
                            <w:noProof w:val="0"/>
                          </w:rPr>
                          <w:t xml:space="preserve">offered a structured, funded trial of open employment with tailored supports and the option to return without penalty to DSP and </w:t>
                        </w:r>
                        <w:r>
                          <w:rPr>
                            <w:b w:val="0"/>
                            <w:bCs w:val="0"/>
                            <w:noProof w:val="0"/>
                          </w:rPr>
                          <w:t xml:space="preserve">income support </w:t>
                        </w:r>
                        <w:proofErr w:type="spellStart"/>
                        <w:r>
                          <w:rPr>
                            <w:b w:val="0"/>
                            <w:bCs w:val="0"/>
                            <w:noProof w:val="0"/>
                          </w:rPr>
                          <w:t>payments</w:t>
                        </w:r>
                      </w:ins>
                      <w:r w:rsidR="00647FDC" w:rsidRPr="009528DC">
                        <w:rPr>
                          <w:b w:val="0"/>
                          <w:bCs w:val="0"/>
                          <w:noProof w:val="0"/>
                        </w:rPr>
                        <w:t>Guarantee</w:t>
                      </w:r>
                      <w:proofErr w:type="spellEnd"/>
                      <w:r w:rsidR="00647FDC" w:rsidRPr="009528DC">
                        <w:rPr>
                          <w:b w:val="0"/>
                          <w:bCs w:val="0"/>
                          <w:noProof w:val="0"/>
                        </w:rPr>
                        <w:t xml:space="preserve"> a ‘Right to Try Open Employment’ pathway</w:t>
                      </w:r>
                      <w:r w:rsidR="009528DC">
                        <w:rPr>
                          <w:b w:val="0"/>
                          <w:bCs w:val="0"/>
                          <w:noProof w:val="0"/>
                        </w:rPr>
                        <w:t xml:space="preserve">, where YPWD are </w:t>
                      </w:r>
                      <w:r w:rsidR="00647FDC" w:rsidRPr="009528DC">
                        <w:rPr>
                          <w:b w:val="0"/>
                          <w:bCs w:val="0"/>
                          <w:noProof w:val="0"/>
                        </w:rPr>
                        <w:t xml:space="preserve">offered a structured, funded trial of open employment with tailored supports and the option to return without penalty to DSP and </w:t>
                      </w:r>
                      <w:r w:rsidR="008F3249">
                        <w:rPr>
                          <w:b w:val="0"/>
                          <w:bCs w:val="0"/>
                          <w:noProof w:val="0"/>
                        </w:rPr>
                        <w:t>income support payments</w:t>
                      </w:r>
                      <w:r w:rsidR="0075323A">
                        <w:rPr>
                          <w:b w:val="0"/>
                          <w:bCs w:val="0"/>
                          <w:noProof w:val="0"/>
                        </w:rPr>
                        <w:t>.</w:t>
                      </w:r>
                    </w:p>
                    <w:p w14:paraId="27481245" w14:textId="77777777" w:rsidR="00D00DC3" w:rsidRDefault="00F32C0E" w:rsidP="00C60760">
                      <w:pPr>
                        <w:pStyle w:val="CYDABodybullets"/>
                        <w:numPr>
                          <w:ilvl w:val="0"/>
                          <w:numId w:val="33"/>
                        </w:numPr>
                        <w:rPr>
                          <w:noProof w:val="0"/>
                        </w:rPr>
                      </w:pPr>
                      <w:r>
                        <w:rPr>
                          <w:noProof w:val="0"/>
                        </w:rPr>
                        <w:t>Invest</w:t>
                      </w:r>
                      <w:r w:rsidR="00F138F4">
                        <w:rPr>
                          <w:noProof w:val="0"/>
                        </w:rPr>
                        <w:t xml:space="preserve">ing </w:t>
                      </w:r>
                      <w:r w:rsidR="004E6F79">
                        <w:rPr>
                          <w:noProof w:val="0"/>
                        </w:rPr>
                        <w:t xml:space="preserve">in youth- and disability-led </w:t>
                      </w:r>
                      <w:r w:rsidR="00F07F9D">
                        <w:rPr>
                          <w:noProof w:val="0"/>
                        </w:rPr>
                        <w:t>alternatives to supported employment</w:t>
                      </w:r>
                    </w:p>
                    <w:p w14:paraId="5657800F" w14:textId="6AABBC50" w:rsidR="001749A7" w:rsidRDefault="0081256B" w:rsidP="00A4486D">
                      <w:pPr>
                        <w:pStyle w:val="CYDABodybullets"/>
                        <w:numPr>
                          <w:ilvl w:val="0"/>
                          <w:numId w:val="39"/>
                        </w:numPr>
                        <w:rPr>
                          <w:noProof w:val="0"/>
                        </w:rPr>
                      </w:pPr>
                      <w:r>
                        <w:rPr>
                          <w:noProof w:val="0"/>
                        </w:rPr>
                        <w:t xml:space="preserve">Establish </w:t>
                      </w:r>
                      <w:r w:rsidR="00447DFC">
                        <w:rPr>
                          <w:noProof w:val="0"/>
                        </w:rPr>
                        <w:t xml:space="preserve">a </w:t>
                      </w:r>
                      <w:r w:rsidRPr="0081256B">
                        <w:rPr>
                          <w:noProof w:val="0"/>
                        </w:rPr>
                        <w:t>youth-led social enterprise employment innovation program</w:t>
                      </w:r>
                      <w:r w:rsidR="00A4486D">
                        <w:rPr>
                          <w:noProof w:val="0"/>
                        </w:rPr>
                        <w:t xml:space="preserve"> to </w:t>
                      </w:r>
                      <w:r w:rsidR="001749A7" w:rsidRPr="00B335A2">
                        <w:rPr>
                          <w:noProof w:val="0"/>
                        </w:rPr>
                        <w:t xml:space="preserve">fund, mentor and </w:t>
                      </w:r>
                      <w:r w:rsidR="00447DFC">
                        <w:rPr>
                          <w:noProof w:val="0"/>
                        </w:rPr>
                        <w:t>promote</w:t>
                      </w:r>
                      <w:r w:rsidR="001749A7" w:rsidRPr="00B335A2">
                        <w:rPr>
                          <w:noProof w:val="0"/>
                        </w:rPr>
                        <w:t xml:space="preserve"> youth- or disability-led social enterprises that employ </w:t>
                      </w:r>
                      <w:r w:rsidR="008F151F">
                        <w:rPr>
                          <w:noProof w:val="0"/>
                        </w:rPr>
                        <w:t>YPWD</w:t>
                      </w:r>
                      <w:r w:rsidR="001749A7" w:rsidRPr="00B335A2">
                        <w:rPr>
                          <w:noProof w:val="0"/>
                        </w:rPr>
                        <w:t xml:space="preserve">, especially with high support needs. </w:t>
                      </w:r>
                    </w:p>
                    <w:p w14:paraId="2DAE966F" w14:textId="667A4B48" w:rsidR="00053AE3" w:rsidRDefault="003638C7" w:rsidP="00A4486D">
                      <w:pPr>
                        <w:pStyle w:val="CYDABodybullets"/>
                        <w:numPr>
                          <w:ilvl w:val="0"/>
                          <w:numId w:val="39"/>
                        </w:numPr>
                        <w:rPr>
                          <w:noProof w:val="0"/>
                        </w:rPr>
                      </w:pPr>
                      <w:ins w:id="27" w:author="Liz Hudson" w:date="2025-06-19T18:22:00Z" w16du:dateUtc="2025-06-19T08:22:00Z">
                        <w:r>
                          <w:rPr>
                            <w:noProof w:val="0"/>
                          </w:rPr>
                          <w:t xml:space="preserve">Create a youth disability peer mentor network to provide opportunities for connection and </w:t>
                        </w:r>
                        <w:proofErr w:type="spellStart"/>
                        <w:r>
                          <w:rPr>
                            <w:noProof w:val="0"/>
                          </w:rPr>
                          <w:t>learning</w:t>
                        </w:r>
                      </w:ins>
                      <w:r w:rsidR="00053AE3">
                        <w:rPr>
                          <w:noProof w:val="0"/>
                        </w:rPr>
                        <w:t>Create</w:t>
                      </w:r>
                      <w:proofErr w:type="spellEnd"/>
                      <w:r w:rsidR="00053AE3">
                        <w:rPr>
                          <w:noProof w:val="0"/>
                        </w:rPr>
                        <w:t xml:space="preserve"> a youth </w:t>
                      </w:r>
                      <w:r w:rsidR="008F151F">
                        <w:rPr>
                          <w:noProof w:val="0"/>
                        </w:rPr>
                        <w:t xml:space="preserve">disability </w:t>
                      </w:r>
                      <w:r w:rsidR="00F41AE7">
                        <w:rPr>
                          <w:noProof w:val="0"/>
                        </w:rPr>
                        <w:t xml:space="preserve">peer mentor network </w:t>
                      </w:r>
                      <w:r w:rsidR="0052381F">
                        <w:rPr>
                          <w:noProof w:val="0"/>
                        </w:rPr>
                        <w:t xml:space="preserve">to provide </w:t>
                      </w:r>
                      <w:r w:rsidR="00BA50C3">
                        <w:rPr>
                          <w:noProof w:val="0"/>
                        </w:rPr>
                        <w:t>opportunities for connection and learning</w:t>
                      </w:r>
                      <w:r w:rsidR="0075323A">
                        <w:rPr>
                          <w:noProof w:val="0"/>
                        </w:rPr>
                        <w:t>.</w:t>
                      </w:r>
                    </w:p>
                    <w:p w14:paraId="1CA495B0" w14:textId="69CDC060" w:rsidR="003466E8" w:rsidRDefault="00FC545F" w:rsidP="003466E8">
                      <w:pPr>
                        <w:pStyle w:val="CYDABodybullets"/>
                        <w:numPr>
                          <w:ilvl w:val="0"/>
                          <w:numId w:val="33"/>
                        </w:numPr>
                        <w:rPr>
                          <w:noProof w:val="0"/>
                        </w:rPr>
                      </w:pPr>
                      <w:r>
                        <w:rPr>
                          <w:noProof w:val="0"/>
                        </w:rPr>
                        <w:t>Support</w:t>
                      </w:r>
                      <w:r w:rsidR="00E62E94">
                        <w:rPr>
                          <w:noProof w:val="0"/>
                        </w:rPr>
                        <w:t>ing</w:t>
                      </w:r>
                      <w:r w:rsidR="00DD28A9">
                        <w:rPr>
                          <w:noProof w:val="0"/>
                        </w:rPr>
                        <w:t xml:space="preserve"> open employment settings </w:t>
                      </w:r>
                      <w:r>
                        <w:rPr>
                          <w:noProof w:val="0"/>
                        </w:rPr>
                        <w:t xml:space="preserve">to </w:t>
                      </w:r>
                      <w:r w:rsidR="00C915A1">
                        <w:rPr>
                          <w:noProof w:val="0"/>
                        </w:rPr>
                        <w:t>provide tailored support</w:t>
                      </w:r>
                    </w:p>
                    <w:p w14:paraId="216388B7" w14:textId="6612209E" w:rsidR="00B1448F" w:rsidRPr="0013283E" w:rsidRDefault="00FB7F38" w:rsidP="0013283E">
                      <w:pPr>
                        <w:pStyle w:val="CYDABodybullets"/>
                        <w:numPr>
                          <w:ilvl w:val="0"/>
                          <w:numId w:val="8"/>
                        </w:numPr>
                        <w:rPr>
                          <w:noProof w:val="0"/>
                        </w:rPr>
                      </w:pPr>
                      <w:r w:rsidRPr="00FB7F38">
                        <w:t>Embed funded job coaching, peer mentors, disability inclusion officers</w:t>
                      </w:r>
                      <w:r w:rsidR="0013283E">
                        <w:rPr>
                          <w:noProof w:val="0"/>
                        </w:rPr>
                        <w:t xml:space="preserve"> and community-building initiatives </w:t>
                      </w:r>
                      <w:r w:rsidRPr="0013283E">
                        <w:t>within mainstream workplaces to mirror the structured support offered in supported settings.</w:t>
                      </w:r>
                    </w:p>
                    <w:p w14:paraId="3D60AF50" w14:textId="5DBB2C5E" w:rsidR="00884FD6" w:rsidRPr="00C130B2" w:rsidRDefault="00C51C4B" w:rsidP="00C130B2">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 xml:space="preserve">Fund the Centre for Inclusive Employment to </w:t>
                      </w:r>
                      <w:r w:rsidR="006B1A69">
                        <w:rPr>
                          <w:rFonts w:ascii="Arial" w:hAnsi="Arial" w:cs="Arial"/>
                          <w:color w:val="000000"/>
                        </w:rPr>
                        <w:t>develop resources to help employers build</w:t>
                      </w:r>
                      <w:r w:rsidR="00884FD6" w:rsidRPr="00C130B2">
                        <w:rPr>
                          <w:rFonts w:ascii="Arial" w:hAnsi="Arial" w:cs="Arial"/>
                          <w:color w:val="000000"/>
                        </w:rPr>
                        <w:t xml:space="preserve"> </w:t>
                      </w:r>
                      <w:r w:rsidR="00FC545F" w:rsidRPr="00C130B2">
                        <w:rPr>
                          <w:rFonts w:ascii="Arial" w:hAnsi="Arial" w:cs="Arial"/>
                          <w:color w:val="000000"/>
                        </w:rPr>
                        <w:t xml:space="preserve">universal design of </w:t>
                      </w:r>
                      <w:r w:rsidR="00884FD6" w:rsidRPr="00C130B2">
                        <w:rPr>
                          <w:rFonts w:ascii="Arial" w:hAnsi="Arial" w:cs="Arial"/>
                          <w:color w:val="000000"/>
                        </w:rPr>
                        <w:t>inclusive practices into workplace systems from the outset—such as task customisation, accessible environments, and reasonable adjustments.</w:t>
                      </w:r>
                    </w:p>
                    <w:p w14:paraId="08966A9D" w14:textId="4AF6D32F" w:rsidR="00C24F32" w:rsidRDefault="00C24F32" w:rsidP="001306B7">
                      <w:pPr>
                        <w:pStyle w:val="CYDABodybullets"/>
                        <w:rPr>
                          <w:noProof w:val="0"/>
                        </w:rPr>
                      </w:pPr>
                    </w:p>
                  </w:txbxContent>
                </v:textbox>
                <w10:wrap type="topAndBottom" anchorx="page"/>
              </v:shape>
            </w:pict>
          </mc:Fallback>
        </mc:AlternateContent>
      </w:r>
      <w:r w:rsidR="00262B34">
        <w:t>Recommendation 3:</w:t>
      </w:r>
      <w:r w:rsidR="00CF051A" w:rsidRPr="006D2169">
        <w:t xml:space="preserve"> </w:t>
      </w:r>
      <w:r w:rsidR="00843D8D">
        <w:t xml:space="preserve">Implement a </w:t>
      </w:r>
      <w:r w:rsidR="00AB7B4F">
        <w:t xml:space="preserve">supported, </w:t>
      </w:r>
      <w:r w:rsidR="00595699">
        <w:t xml:space="preserve">gradual </w:t>
      </w:r>
      <w:r w:rsidR="006B2BC5">
        <w:t xml:space="preserve">transition </w:t>
      </w:r>
      <w:r>
        <w:t>towards open employment</w:t>
      </w:r>
      <w:bookmarkEnd w:id="23"/>
      <w:r>
        <w:t xml:space="preserve"> </w:t>
      </w:r>
    </w:p>
    <w:p w14:paraId="1255A9FE" w14:textId="04D5DC88" w:rsidR="00B03987" w:rsidRDefault="008E4E8D" w:rsidP="008E4E8D">
      <w:pPr>
        <w:pStyle w:val="CYDABodycopy"/>
        <w:spacing w:line="276" w:lineRule="auto"/>
      </w:pPr>
      <w:r w:rsidRPr="00A439BC">
        <w:rPr>
          <w:b/>
          <w:bCs/>
        </w:rPr>
        <w:t xml:space="preserve">Part </w:t>
      </w:r>
      <w:r>
        <w:rPr>
          <w:b/>
          <w:bCs/>
        </w:rPr>
        <w:t>3</w:t>
      </w:r>
      <w:r>
        <w:t xml:space="preserve"> responds to Question 6 and 7 of the discussion paper by proposing</w:t>
      </w:r>
      <w:r w:rsidR="00B03987">
        <w:t xml:space="preserve"> a</w:t>
      </w:r>
      <w:r w:rsidR="00B03987" w:rsidRPr="00B03987">
        <w:t xml:space="preserve"> gradual </w:t>
      </w:r>
      <w:r w:rsidR="00B03987">
        <w:t xml:space="preserve">and supported </w:t>
      </w:r>
      <w:r w:rsidR="00B03987" w:rsidRPr="00B03987">
        <w:t xml:space="preserve">approach </w:t>
      </w:r>
      <w:r w:rsidR="00B03987">
        <w:t>to</w:t>
      </w:r>
      <w:r w:rsidR="00B03987" w:rsidRPr="00B03987">
        <w:t xml:space="preserve"> phasing out segregated specialist employment settings. </w:t>
      </w:r>
    </w:p>
    <w:p w14:paraId="0DE3C2B1" w14:textId="1576B36A" w:rsidR="000937DD" w:rsidRDefault="00556CDC" w:rsidP="00B03987">
      <w:pPr>
        <w:spacing w:after="160" w:line="264" w:lineRule="auto"/>
        <w:rPr>
          <w:rFonts w:ascii="Arial" w:hAnsi="Arial" w:cs="Arial"/>
          <w:color w:val="000000"/>
        </w:rPr>
      </w:pPr>
      <w:r>
        <w:rPr>
          <w:rFonts w:ascii="Arial" w:hAnsi="Arial" w:cs="Arial"/>
          <w:color w:val="000000"/>
        </w:rPr>
        <w:lastRenderedPageBreak/>
        <w:t>This approach should be undertaken as a part of the National Roadmap to Inclusive Employment recommended in Part 1 of this submission.</w:t>
      </w:r>
    </w:p>
    <w:p w14:paraId="5F3EB63A" w14:textId="01920950" w:rsidR="004867B0" w:rsidRDefault="008958FB" w:rsidP="008C69E2">
      <w:pPr>
        <w:spacing w:after="160" w:line="264" w:lineRule="auto"/>
        <w:rPr>
          <w:rFonts w:ascii="Arial" w:hAnsi="Arial" w:cs="Arial"/>
          <w:color w:val="000000"/>
        </w:rPr>
      </w:pPr>
      <w:r>
        <w:rPr>
          <w:rFonts w:ascii="Arial" w:hAnsi="Arial" w:cs="Arial"/>
          <w:color w:val="000000"/>
        </w:rPr>
        <w:t>CYDA acknowledge</w:t>
      </w:r>
      <w:r w:rsidR="008A1CC0">
        <w:rPr>
          <w:rFonts w:ascii="Arial" w:hAnsi="Arial" w:cs="Arial"/>
          <w:color w:val="000000"/>
        </w:rPr>
        <w:t>s</w:t>
      </w:r>
      <w:r>
        <w:rPr>
          <w:rFonts w:ascii="Arial" w:hAnsi="Arial" w:cs="Arial"/>
          <w:color w:val="000000"/>
        </w:rPr>
        <w:t xml:space="preserve"> </w:t>
      </w:r>
      <w:r w:rsidR="00FF3FAF">
        <w:rPr>
          <w:rFonts w:ascii="Arial" w:hAnsi="Arial" w:cs="Arial"/>
          <w:color w:val="000000"/>
        </w:rPr>
        <w:t>concern</w:t>
      </w:r>
      <w:r w:rsidR="00C96520">
        <w:rPr>
          <w:rFonts w:ascii="Arial" w:hAnsi="Arial" w:cs="Arial"/>
          <w:color w:val="000000"/>
        </w:rPr>
        <w:t>s</w:t>
      </w:r>
      <w:r w:rsidR="00FF3FAF">
        <w:rPr>
          <w:rFonts w:ascii="Arial" w:hAnsi="Arial" w:cs="Arial"/>
          <w:color w:val="000000"/>
        </w:rPr>
        <w:t xml:space="preserve"> </w:t>
      </w:r>
      <w:r w:rsidR="00D85494">
        <w:rPr>
          <w:rFonts w:ascii="Arial" w:hAnsi="Arial" w:cs="Arial"/>
          <w:color w:val="000000"/>
        </w:rPr>
        <w:t xml:space="preserve">in parts of the disability community about </w:t>
      </w:r>
      <w:r w:rsidR="007315C1">
        <w:rPr>
          <w:rFonts w:ascii="Arial" w:hAnsi="Arial" w:cs="Arial"/>
          <w:color w:val="000000"/>
        </w:rPr>
        <w:t xml:space="preserve">the loss of support that </w:t>
      </w:r>
      <w:r w:rsidR="0019044F">
        <w:rPr>
          <w:rFonts w:ascii="Arial" w:hAnsi="Arial" w:cs="Arial"/>
          <w:color w:val="000000"/>
        </w:rPr>
        <w:t>may</w:t>
      </w:r>
      <w:r w:rsidR="00775534">
        <w:rPr>
          <w:rFonts w:ascii="Arial" w:hAnsi="Arial" w:cs="Arial"/>
          <w:color w:val="000000"/>
        </w:rPr>
        <w:t xml:space="preserve"> accompany</w:t>
      </w:r>
      <w:r w:rsidR="006C287F">
        <w:rPr>
          <w:rFonts w:ascii="Arial" w:hAnsi="Arial" w:cs="Arial"/>
          <w:color w:val="000000"/>
        </w:rPr>
        <w:t xml:space="preserve"> phasing out segregated employment settings</w:t>
      </w:r>
      <w:r w:rsidR="008A1CC0">
        <w:rPr>
          <w:rFonts w:ascii="Arial" w:hAnsi="Arial" w:cs="Arial"/>
          <w:color w:val="000000"/>
        </w:rPr>
        <w:t>, especially for people with high support needs.</w:t>
      </w:r>
      <w:r w:rsidR="00AD528B">
        <w:rPr>
          <w:rFonts w:ascii="Arial" w:hAnsi="Arial" w:cs="Arial"/>
          <w:color w:val="000000"/>
        </w:rPr>
        <w:t xml:space="preserve"> </w:t>
      </w:r>
      <w:r w:rsidR="008C69E2">
        <w:rPr>
          <w:rFonts w:ascii="Arial" w:hAnsi="Arial" w:cs="Arial"/>
          <w:color w:val="000000"/>
        </w:rPr>
        <w:t>CYDA also</w:t>
      </w:r>
      <w:r w:rsidR="008C69E2" w:rsidRPr="00B03987">
        <w:rPr>
          <w:rFonts w:ascii="Arial" w:hAnsi="Arial" w:cs="Arial"/>
          <w:color w:val="000000"/>
        </w:rPr>
        <w:t xml:space="preserve"> </w:t>
      </w:r>
      <w:r w:rsidR="00AD528B">
        <w:rPr>
          <w:rFonts w:ascii="Arial" w:hAnsi="Arial" w:cs="Arial"/>
          <w:color w:val="000000"/>
        </w:rPr>
        <w:t xml:space="preserve">recognises </w:t>
      </w:r>
      <w:r w:rsidR="008C69E2" w:rsidRPr="00B03987">
        <w:rPr>
          <w:rFonts w:ascii="Arial" w:hAnsi="Arial" w:cs="Arial"/>
          <w:color w:val="000000"/>
        </w:rPr>
        <w:t xml:space="preserve">that some features of </w:t>
      </w:r>
      <w:r w:rsidR="008C69E2">
        <w:rPr>
          <w:rFonts w:ascii="Arial" w:hAnsi="Arial" w:cs="Arial"/>
          <w:color w:val="000000"/>
        </w:rPr>
        <w:t>supported employment</w:t>
      </w:r>
      <w:r w:rsidR="008C69E2" w:rsidRPr="00B03987">
        <w:rPr>
          <w:rFonts w:ascii="Arial" w:hAnsi="Arial" w:cs="Arial"/>
          <w:color w:val="000000"/>
        </w:rPr>
        <w:t xml:space="preserve">—such as tailored supports, flexibility, and community-building—are valued by </w:t>
      </w:r>
      <w:r w:rsidR="00243499">
        <w:rPr>
          <w:rFonts w:ascii="Arial" w:hAnsi="Arial" w:cs="Arial"/>
          <w:color w:val="000000"/>
        </w:rPr>
        <w:t xml:space="preserve">YPWD </w:t>
      </w:r>
      <w:r w:rsidR="008C69E2" w:rsidRPr="00B03987">
        <w:rPr>
          <w:rFonts w:ascii="Arial" w:hAnsi="Arial" w:cs="Arial"/>
          <w:color w:val="000000"/>
        </w:rPr>
        <w:t xml:space="preserve">and their families. </w:t>
      </w:r>
    </w:p>
    <w:p w14:paraId="3BDFCA94" w14:textId="1FED43AD" w:rsidR="007C18ED" w:rsidRDefault="007C18ED" w:rsidP="00026F16">
      <w:pPr>
        <w:pStyle w:val="CYDABodycopy"/>
      </w:pPr>
      <w:r>
        <w:t xml:space="preserve">However, CYDA also notes that </w:t>
      </w:r>
      <w:r w:rsidR="00F02D88">
        <w:t>there are significant issues with supported employment settings</w:t>
      </w:r>
      <w:r w:rsidR="00A47D29">
        <w:t>, the most concerning of which include high rates of bullying, physical assaults and sexual abuse</w:t>
      </w:r>
      <w:r w:rsidR="00F85DCF">
        <w:t>.</w:t>
      </w:r>
      <w:r w:rsidR="00F85DCF">
        <w:rPr>
          <w:rStyle w:val="FootnoteReference"/>
        </w:rPr>
        <w:footnoteReference w:id="52"/>
      </w:r>
      <w:r w:rsidR="00F85DCF">
        <w:t xml:space="preserve"> </w:t>
      </w:r>
      <w:r w:rsidR="00026F16">
        <w:t>There is also a lack of skill development in ADEs</w:t>
      </w:r>
      <w:r w:rsidR="00F8707E">
        <w:t>,</w:t>
      </w:r>
      <w:r w:rsidR="00026F16">
        <w:t xml:space="preserve"> leading to boredom and stagnation</w:t>
      </w:r>
      <w:r w:rsidR="00F85DCF">
        <w:t>.</w:t>
      </w:r>
      <w:r w:rsidR="00F85DCF">
        <w:rPr>
          <w:rStyle w:val="FootnoteReference"/>
        </w:rPr>
        <w:footnoteReference w:id="53"/>
      </w:r>
    </w:p>
    <w:p w14:paraId="406200F4" w14:textId="57676408" w:rsidR="00693795" w:rsidRDefault="005F6FE5" w:rsidP="006D4D6F">
      <w:pPr>
        <w:pStyle w:val="CYDABodycopy"/>
      </w:pPr>
      <w:r>
        <w:t>There is</w:t>
      </w:r>
      <w:r w:rsidR="006D4D6F">
        <w:t xml:space="preserve"> clear</w:t>
      </w:r>
      <w:r w:rsidR="00564DAE">
        <w:t xml:space="preserve"> international</w:t>
      </w:r>
      <w:r w:rsidR="006D4D6F">
        <w:t xml:space="preserve"> evidence of programs which successful</w:t>
      </w:r>
      <w:r>
        <w:t>ly</w:t>
      </w:r>
      <w:r w:rsidR="006D4D6F">
        <w:t xml:space="preserve"> increas</w:t>
      </w:r>
      <w:r>
        <w:t xml:space="preserve">e </w:t>
      </w:r>
      <w:r w:rsidR="006D4D6F">
        <w:t xml:space="preserve">employment for people with </w:t>
      </w:r>
      <w:r w:rsidR="00564DAE">
        <w:t>high support needs</w:t>
      </w:r>
      <w:r w:rsidR="006D4D6F">
        <w:t xml:space="preserve">, but examples in Australia are </w:t>
      </w:r>
      <w:r w:rsidR="001F0F1F">
        <w:t>few and</w:t>
      </w:r>
      <w:r w:rsidR="00733486">
        <w:t xml:space="preserve"> tend to be time-limited</w:t>
      </w:r>
      <w:r w:rsidR="006D4D6F">
        <w:t xml:space="preserve">, despite good </w:t>
      </w:r>
      <w:r w:rsidR="00733486">
        <w:t>outcomes</w:t>
      </w:r>
      <w:r w:rsidR="006D4D6F">
        <w:t xml:space="preserve">. </w:t>
      </w:r>
      <w:r w:rsidR="005748B9">
        <w:t>E</w:t>
      </w:r>
      <w:r w:rsidR="006D4D6F">
        <w:t>ffective programs include:</w:t>
      </w:r>
      <w:r w:rsidR="00564DAE">
        <w:rPr>
          <w:rStyle w:val="FootnoteReference"/>
        </w:rPr>
        <w:footnoteReference w:id="54"/>
      </w:r>
    </w:p>
    <w:p w14:paraId="668A5263" w14:textId="46C930D5" w:rsidR="00693795" w:rsidRDefault="006D4D6F" w:rsidP="006D4D6F">
      <w:pPr>
        <w:pStyle w:val="CYDABodycopy"/>
        <w:numPr>
          <w:ilvl w:val="0"/>
          <w:numId w:val="40"/>
        </w:numPr>
      </w:pPr>
      <w:r>
        <w:t>high level</w:t>
      </w:r>
      <w:r w:rsidR="00564DAE">
        <w:t>s</w:t>
      </w:r>
      <w:r>
        <w:t xml:space="preserve"> of job customisation</w:t>
      </w:r>
    </w:p>
    <w:p w14:paraId="179E019E" w14:textId="13FC92BD" w:rsidR="00693795" w:rsidRDefault="00564DAE" w:rsidP="006D4D6F">
      <w:pPr>
        <w:pStyle w:val="CYDABodycopy"/>
        <w:numPr>
          <w:ilvl w:val="0"/>
          <w:numId w:val="40"/>
        </w:numPr>
      </w:pPr>
      <w:r>
        <w:t xml:space="preserve">support to </w:t>
      </w:r>
      <w:r w:rsidR="006D4D6F">
        <w:t>proactively seek job opportunities</w:t>
      </w:r>
    </w:p>
    <w:p w14:paraId="61A421BD" w14:textId="77777777" w:rsidR="00693795" w:rsidRDefault="006D4D6F" w:rsidP="006D4D6F">
      <w:pPr>
        <w:pStyle w:val="CYDABodycopy"/>
        <w:numPr>
          <w:ilvl w:val="0"/>
          <w:numId w:val="40"/>
        </w:numPr>
      </w:pPr>
      <w:r>
        <w:t>on-the-job training mixed with work experience</w:t>
      </w:r>
    </w:p>
    <w:p w14:paraId="53B2C693" w14:textId="77777777" w:rsidR="00693795" w:rsidRDefault="006D4D6F" w:rsidP="006D4D6F">
      <w:pPr>
        <w:pStyle w:val="CYDABodycopy"/>
        <w:numPr>
          <w:ilvl w:val="0"/>
          <w:numId w:val="40"/>
        </w:numPr>
      </w:pPr>
      <w:r>
        <w:t>time un-limited support in the workplace</w:t>
      </w:r>
    </w:p>
    <w:p w14:paraId="37783A4F" w14:textId="19E19230" w:rsidR="006D4D6F" w:rsidRDefault="006D4D6F" w:rsidP="006D4D6F">
      <w:pPr>
        <w:pStyle w:val="CYDABodycopy"/>
        <w:numPr>
          <w:ilvl w:val="0"/>
          <w:numId w:val="40"/>
        </w:numPr>
      </w:pPr>
      <w:r>
        <w:t xml:space="preserve">employment brokers or vocational specialists </w:t>
      </w:r>
      <w:r w:rsidR="00952B0B">
        <w:t>working</w:t>
      </w:r>
      <w:r>
        <w:t xml:space="preserve"> across services.</w:t>
      </w:r>
    </w:p>
    <w:p w14:paraId="1749309E" w14:textId="01C8DDDA" w:rsidR="006D4D6F" w:rsidRDefault="006D4D6F" w:rsidP="00026F16">
      <w:pPr>
        <w:pStyle w:val="CYDABodycopy"/>
      </w:pPr>
      <w:r>
        <w:t>There is also evidence that people with</w:t>
      </w:r>
      <w:r w:rsidR="00D2011E">
        <w:t xml:space="preserve"> I</w:t>
      </w:r>
      <w:r>
        <w:t xml:space="preserve">ntellectual </w:t>
      </w:r>
      <w:r w:rsidR="00D2011E">
        <w:t>D</w:t>
      </w:r>
      <w:r>
        <w:t>isability prefer employment in non-segregated settings and that open employment and social enterprises are viewed as less segregated than ADE settings by Australians with intellectual disability.</w:t>
      </w:r>
      <w:r w:rsidR="00DB5A11">
        <w:rPr>
          <w:rStyle w:val="FootnoteReference"/>
        </w:rPr>
        <w:footnoteReference w:id="55"/>
      </w:r>
      <w:r>
        <w:t xml:space="preserve"> </w:t>
      </w:r>
    </w:p>
    <w:p w14:paraId="212EC35D" w14:textId="1035E2E8" w:rsidR="008C69E2" w:rsidRPr="0018159A" w:rsidRDefault="00026F16" w:rsidP="00464277">
      <w:pPr>
        <w:pStyle w:val="CYDABodycopy"/>
        <w:rPr>
          <w:b/>
        </w:rPr>
      </w:pPr>
      <w:r w:rsidRPr="0018159A">
        <w:rPr>
          <w:b/>
        </w:rPr>
        <w:t xml:space="preserve">CYDA </w:t>
      </w:r>
      <w:r w:rsidR="008F2AAA" w:rsidRPr="0018159A">
        <w:rPr>
          <w:b/>
        </w:rPr>
        <w:t xml:space="preserve">therefore </w:t>
      </w:r>
      <w:r w:rsidR="00371BEB" w:rsidRPr="0018159A">
        <w:rPr>
          <w:b/>
        </w:rPr>
        <w:t xml:space="preserve">recommends that rather than </w:t>
      </w:r>
      <w:r w:rsidR="00AA06BD" w:rsidRPr="0018159A">
        <w:rPr>
          <w:b/>
        </w:rPr>
        <w:t>continuing to maintain</w:t>
      </w:r>
      <w:r w:rsidR="00371BEB" w:rsidRPr="0018159A">
        <w:rPr>
          <w:b/>
        </w:rPr>
        <w:t xml:space="preserve"> segregated employment settings, </w:t>
      </w:r>
      <w:r w:rsidR="00F42DA8" w:rsidRPr="0018159A">
        <w:rPr>
          <w:b/>
        </w:rPr>
        <w:t xml:space="preserve">investment is made in transitioning to open employment </w:t>
      </w:r>
      <w:r w:rsidR="00AA06BD" w:rsidRPr="0018159A">
        <w:rPr>
          <w:b/>
        </w:rPr>
        <w:t xml:space="preserve">in a gradual, supported and tailored way that embeds the </w:t>
      </w:r>
      <w:r w:rsidR="00DF62C0" w:rsidRPr="0018159A">
        <w:rPr>
          <w:b/>
        </w:rPr>
        <w:t xml:space="preserve">benefits of supported </w:t>
      </w:r>
      <w:r w:rsidR="00464277" w:rsidRPr="0018159A">
        <w:rPr>
          <w:b/>
        </w:rPr>
        <w:t>employment into open employment settings.</w:t>
      </w:r>
    </w:p>
    <w:p w14:paraId="5E901286" w14:textId="15C15C33" w:rsidR="005250A3" w:rsidRDefault="005250A3" w:rsidP="005250A3">
      <w:pPr>
        <w:spacing w:after="160" w:line="264" w:lineRule="auto"/>
        <w:rPr>
          <w:rFonts w:ascii="Arial" w:hAnsi="Arial" w:cs="Arial"/>
          <w:color w:val="000000"/>
        </w:rPr>
      </w:pPr>
      <w:r w:rsidRPr="005250A3">
        <w:rPr>
          <w:rFonts w:ascii="Arial" w:hAnsi="Arial" w:cs="Arial"/>
        </w:rPr>
        <w:t xml:space="preserve">During the transition phase, existing supported employment settings must </w:t>
      </w:r>
      <w:r w:rsidRPr="005250A3">
        <w:rPr>
          <w:rFonts w:ascii="Arial" w:hAnsi="Arial" w:cs="Arial"/>
          <w:color w:val="000000"/>
        </w:rPr>
        <w:t>adhere to minimum wage standards and inclusive employment benchmarks, with reporting on outcomes including transitions to open employment, satisfaction, and fair pay.</w:t>
      </w:r>
    </w:p>
    <w:p w14:paraId="7EDE6B1C" w14:textId="0D287BA4" w:rsidR="004960FB" w:rsidRPr="004960FB" w:rsidRDefault="004960FB" w:rsidP="004960FB">
      <w:pPr>
        <w:spacing w:after="160" w:line="264" w:lineRule="auto"/>
        <w:rPr>
          <w:rFonts w:ascii="Arial" w:hAnsi="Arial" w:cs="Arial"/>
          <w:color w:val="000000"/>
        </w:rPr>
      </w:pPr>
      <w:r w:rsidRPr="004960FB">
        <w:rPr>
          <w:rFonts w:ascii="Arial" w:hAnsi="Arial" w:cs="Arial"/>
          <w:color w:val="000000"/>
        </w:rPr>
        <w:lastRenderedPageBreak/>
        <w:t xml:space="preserve">Additionally, </w:t>
      </w:r>
      <w:r>
        <w:rPr>
          <w:rFonts w:ascii="Arial" w:hAnsi="Arial" w:cs="Arial"/>
          <w:color w:val="000000"/>
        </w:rPr>
        <w:t xml:space="preserve">CYDA </w:t>
      </w:r>
      <w:r w:rsidRPr="004960FB">
        <w:rPr>
          <w:rFonts w:ascii="Arial" w:hAnsi="Arial" w:cs="Arial"/>
          <w:color w:val="000000"/>
        </w:rPr>
        <w:t>recommend</w:t>
      </w:r>
      <w:r>
        <w:rPr>
          <w:rFonts w:ascii="Arial" w:hAnsi="Arial" w:cs="Arial"/>
          <w:color w:val="000000"/>
        </w:rPr>
        <w:t>s</w:t>
      </w:r>
      <w:r w:rsidRPr="004960FB">
        <w:rPr>
          <w:rFonts w:ascii="Arial" w:hAnsi="Arial" w:cs="Arial"/>
          <w:color w:val="000000"/>
        </w:rPr>
        <w:t xml:space="preserve"> that participants in the incoming Inclusive Employment Australia (IEA) program should be exempt from the Targeted Compliance Framework (TCF) and mutual obligation requirements.</w:t>
      </w:r>
      <w:r w:rsidR="006254F6">
        <w:rPr>
          <w:rFonts w:ascii="Arial" w:hAnsi="Arial" w:cs="Arial"/>
          <w:color w:val="000000"/>
        </w:rPr>
        <w:t xml:space="preserve"> </w:t>
      </w:r>
      <w:r w:rsidRPr="004960FB">
        <w:rPr>
          <w:rFonts w:ascii="Arial" w:hAnsi="Arial" w:cs="Arial"/>
          <w:color w:val="000000"/>
        </w:rPr>
        <w:t>The TCF has been linked to serious issues, including unlawful payment suspensions and negative impacts on vulnerable individuals, particularly people with disability.</w:t>
      </w:r>
      <w:r w:rsidR="00775358">
        <w:rPr>
          <w:rStyle w:val="FootnoteReference"/>
          <w:rFonts w:ascii="Arial" w:hAnsi="Arial" w:cs="Arial"/>
          <w:color w:val="000000"/>
        </w:rPr>
        <w:footnoteReference w:id="56"/>
      </w:r>
      <w:r w:rsidRPr="004960FB">
        <w:rPr>
          <w:rFonts w:ascii="Arial" w:hAnsi="Arial" w:cs="Arial"/>
          <w:color w:val="000000"/>
        </w:rPr>
        <w:t xml:space="preserve"> Applying the TCF to IEA participants would conflict with the program’s intent to provide inclusive, supportive, and person-centred employment services. Exemption from the TCF would ensure alignment with these principles and prevent further harm.</w:t>
      </w:r>
    </w:p>
    <w:p w14:paraId="74573C04" w14:textId="3F3D124B" w:rsidR="00775534" w:rsidRDefault="0019044F" w:rsidP="00B03987">
      <w:pPr>
        <w:spacing w:after="160" w:line="264" w:lineRule="auto"/>
        <w:rPr>
          <w:rFonts w:ascii="Arial" w:hAnsi="Arial" w:cs="Arial"/>
          <w:color w:val="000000"/>
        </w:rPr>
      </w:pPr>
      <w:r w:rsidRPr="005250A3">
        <w:rPr>
          <w:rFonts w:ascii="Arial" w:hAnsi="Arial" w:cs="Arial"/>
          <w:color w:val="000000"/>
        </w:rPr>
        <w:t>It is crucial that a</w:t>
      </w:r>
      <w:r w:rsidR="0053781A" w:rsidRPr="005250A3">
        <w:rPr>
          <w:rFonts w:ascii="Arial" w:hAnsi="Arial" w:cs="Arial"/>
          <w:color w:val="000000"/>
        </w:rPr>
        <w:t xml:space="preserve"> transition to open employment</w:t>
      </w:r>
      <w:r w:rsidR="0053781A">
        <w:rPr>
          <w:rFonts w:ascii="Arial" w:hAnsi="Arial" w:cs="Arial"/>
          <w:color w:val="000000"/>
        </w:rPr>
        <w:t xml:space="preserve"> occur in a manner that is:</w:t>
      </w:r>
    </w:p>
    <w:p w14:paraId="12D473B7" w14:textId="44FE7123" w:rsidR="00983DD6" w:rsidRPr="00E26B18" w:rsidRDefault="00AA37B7" w:rsidP="00E26B18">
      <w:pPr>
        <w:pStyle w:val="ListParagraph"/>
        <w:numPr>
          <w:ilvl w:val="0"/>
          <w:numId w:val="11"/>
        </w:numPr>
        <w:spacing w:after="160" w:line="264" w:lineRule="auto"/>
        <w:rPr>
          <w:rFonts w:ascii="Arial" w:hAnsi="Arial" w:cs="Arial"/>
          <w:color w:val="000000"/>
        </w:rPr>
      </w:pPr>
      <w:r>
        <w:rPr>
          <w:rFonts w:ascii="Arial" w:hAnsi="Arial" w:cs="Arial"/>
          <w:color w:val="000000"/>
        </w:rPr>
        <w:t>c</w:t>
      </w:r>
      <w:r w:rsidR="00A676A2" w:rsidRPr="00B03987">
        <w:rPr>
          <w:rFonts w:ascii="Arial" w:hAnsi="Arial" w:cs="Arial"/>
          <w:color w:val="000000"/>
        </w:rPr>
        <w:t xml:space="preserve">o-designed with </w:t>
      </w:r>
      <w:r w:rsidR="001F3400">
        <w:rPr>
          <w:rFonts w:ascii="Arial" w:hAnsi="Arial" w:cs="Arial"/>
          <w:color w:val="000000"/>
        </w:rPr>
        <w:t>YPWD</w:t>
      </w:r>
      <w:r w:rsidR="00A676A2" w:rsidRPr="00B03987">
        <w:rPr>
          <w:rFonts w:ascii="Arial" w:hAnsi="Arial" w:cs="Arial"/>
          <w:color w:val="000000"/>
        </w:rPr>
        <w:t>, with meaningful choice and agency embedded into their design</w:t>
      </w:r>
      <w:r w:rsidR="00FD6B7D">
        <w:rPr>
          <w:rFonts w:ascii="Arial" w:hAnsi="Arial" w:cs="Arial"/>
          <w:color w:val="000000"/>
        </w:rPr>
        <w:t xml:space="preserve"> (see Part 1 and 2 of the submission on how to embed co-design into a National Roadmap, Youth Strategy and Wage Transition Plan)</w:t>
      </w:r>
    </w:p>
    <w:p w14:paraId="2768FE12" w14:textId="31C10286" w:rsidR="003A0E18" w:rsidRPr="005F6FE5" w:rsidRDefault="00EB25FE" w:rsidP="003A0E18">
      <w:pPr>
        <w:pStyle w:val="ListParagraph"/>
        <w:numPr>
          <w:ilvl w:val="0"/>
          <w:numId w:val="11"/>
        </w:numPr>
        <w:spacing w:after="160" w:line="264" w:lineRule="auto"/>
        <w:rPr>
          <w:rFonts w:ascii="Arial" w:hAnsi="Arial" w:cs="Arial"/>
          <w:color w:val="000000"/>
        </w:rPr>
      </w:pPr>
      <w:r>
        <w:rPr>
          <w:rFonts w:ascii="Arial" w:hAnsi="Arial" w:cs="Arial"/>
          <w:color w:val="000000"/>
        </w:rPr>
        <w:t xml:space="preserve">invested in building </w:t>
      </w:r>
      <w:r w:rsidR="00965FB6" w:rsidRPr="00437B21">
        <w:rPr>
          <w:rFonts w:ascii="Arial" w:hAnsi="Arial" w:cs="Arial"/>
          <w:color w:val="000000"/>
        </w:rPr>
        <w:t xml:space="preserve">skills and confidence on a </w:t>
      </w:r>
      <w:r w:rsidR="00A95E53">
        <w:rPr>
          <w:rFonts w:ascii="Arial" w:hAnsi="Arial" w:cs="Arial"/>
          <w:color w:val="000000"/>
        </w:rPr>
        <w:t xml:space="preserve">supported </w:t>
      </w:r>
      <w:r w:rsidR="00965FB6" w:rsidRPr="00437B21">
        <w:rPr>
          <w:rFonts w:ascii="Arial" w:hAnsi="Arial" w:cs="Arial"/>
          <w:color w:val="000000"/>
        </w:rPr>
        <w:t>pathway to open employment</w:t>
      </w:r>
      <w:r w:rsidR="00E26B18">
        <w:rPr>
          <w:rFonts w:ascii="Arial" w:hAnsi="Arial" w:cs="Arial"/>
          <w:color w:val="000000"/>
        </w:rPr>
        <w:t xml:space="preserve"> through early intervention and tailored support</w:t>
      </w:r>
      <w:r w:rsidR="00965FB6" w:rsidRPr="00437B21">
        <w:rPr>
          <w:rFonts w:ascii="Arial" w:hAnsi="Arial" w:cs="Arial"/>
          <w:color w:val="000000"/>
        </w:rPr>
        <w:t xml:space="preserve">, as recommended by </w:t>
      </w:r>
      <w:r w:rsidR="00A95E53">
        <w:rPr>
          <w:rFonts w:ascii="Arial" w:hAnsi="Arial" w:cs="Arial"/>
          <w:color w:val="000000"/>
        </w:rPr>
        <w:t>C</w:t>
      </w:r>
      <w:r w:rsidR="00965FB6" w:rsidRPr="00437B21">
        <w:rPr>
          <w:rFonts w:ascii="Arial" w:hAnsi="Arial" w:cs="Arial"/>
          <w:color w:val="000000"/>
        </w:rPr>
        <w:t xml:space="preserve">ommissioners with </w:t>
      </w:r>
      <w:r w:rsidR="00A95E53">
        <w:rPr>
          <w:rFonts w:ascii="Arial" w:hAnsi="Arial" w:cs="Arial"/>
          <w:color w:val="000000"/>
        </w:rPr>
        <w:t>l</w:t>
      </w:r>
      <w:r w:rsidR="00965FB6" w:rsidRPr="00437B21">
        <w:rPr>
          <w:rFonts w:ascii="Arial" w:hAnsi="Arial" w:cs="Arial"/>
          <w:color w:val="000000"/>
        </w:rPr>
        <w:t xml:space="preserve">ived </w:t>
      </w:r>
      <w:r w:rsidR="00A95E53">
        <w:rPr>
          <w:rFonts w:ascii="Arial" w:hAnsi="Arial" w:cs="Arial"/>
          <w:color w:val="000000"/>
        </w:rPr>
        <w:t>e</w:t>
      </w:r>
      <w:r w:rsidR="00965FB6" w:rsidRPr="00437B21">
        <w:rPr>
          <w:rFonts w:ascii="Arial" w:hAnsi="Arial" w:cs="Arial"/>
          <w:color w:val="000000"/>
        </w:rPr>
        <w:t>xperience</w:t>
      </w:r>
      <w:r w:rsidR="00A95E53">
        <w:rPr>
          <w:rFonts w:ascii="Arial" w:hAnsi="Arial" w:cs="Arial"/>
          <w:color w:val="000000"/>
        </w:rPr>
        <w:t xml:space="preserve"> in </w:t>
      </w:r>
      <w:r w:rsidR="00636507">
        <w:rPr>
          <w:rFonts w:ascii="Arial" w:hAnsi="Arial" w:cs="Arial"/>
          <w:color w:val="000000"/>
        </w:rPr>
        <w:t>DRC</w:t>
      </w:r>
      <w:r w:rsidR="00A95E53">
        <w:rPr>
          <w:rFonts w:ascii="Arial" w:hAnsi="Arial" w:cs="Arial"/>
          <w:color w:val="000000"/>
        </w:rPr>
        <w:t xml:space="preserve"> </w:t>
      </w:r>
      <w:r w:rsidR="00965FB6" w:rsidRPr="00437B21">
        <w:rPr>
          <w:rFonts w:ascii="Arial" w:hAnsi="Arial" w:cs="Arial"/>
          <w:color w:val="000000"/>
        </w:rPr>
        <w:t>Recommendation 7.32</w:t>
      </w:r>
      <w:r w:rsidR="00923BE8">
        <w:rPr>
          <w:rFonts w:ascii="Arial" w:hAnsi="Arial" w:cs="Arial"/>
          <w:color w:val="000000"/>
        </w:rPr>
        <w:t>.</w:t>
      </w:r>
    </w:p>
    <w:p w14:paraId="57043AE6" w14:textId="478939F9" w:rsidR="00D833DD" w:rsidRDefault="006D421C" w:rsidP="00C60760">
      <w:pPr>
        <w:pStyle w:val="Heading2"/>
        <w:numPr>
          <w:ilvl w:val="0"/>
          <w:numId w:val="37"/>
        </w:numPr>
      </w:pPr>
      <w:bookmarkStart w:id="28" w:name="_Toc201560131"/>
      <w:r>
        <w:t xml:space="preserve">Early </w:t>
      </w:r>
      <w:r w:rsidR="004F17A4">
        <w:t>intervention</w:t>
      </w:r>
      <w:r w:rsidR="003940DB">
        <w:t xml:space="preserve"> through</w:t>
      </w:r>
      <w:r>
        <w:t xml:space="preserve"> w</w:t>
      </w:r>
      <w:r w:rsidR="00907512">
        <w:t>raparound support, mentoring and training</w:t>
      </w:r>
      <w:bookmarkEnd w:id="28"/>
      <w:r w:rsidR="00907512">
        <w:t xml:space="preserve"> </w:t>
      </w:r>
    </w:p>
    <w:p w14:paraId="4B916B41" w14:textId="05F48E90" w:rsidR="009D33ED" w:rsidRDefault="00B26600" w:rsidP="009D33ED">
      <w:pPr>
        <w:pStyle w:val="CYDABodycopy"/>
      </w:pPr>
      <w:r>
        <w:t>There is currently a lack of support for YPWD in exploring their employment and career options.</w:t>
      </w:r>
      <w:r>
        <w:rPr>
          <w:rStyle w:val="FootnoteReference"/>
        </w:rPr>
        <w:footnoteReference w:id="57"/>
      </w:r>
      <w:r>
        <w:t xml:space="preserve"> </w:t>
      </w:r>
      <w:r w:rsidR="009D33ED">
        <w:t>It is imperative that YPWD are provided with early</w:t>
      </w:r>
      <w:r w:rsidR="00ED3633">
        <w:t xml:space="preserve"> and supported</w:t>
      </w:r>
      <w:r w:rsidR="009D33ED">
        <w:t xml:space="preserve"> opportunities to consider and test their employment options. </w:t>
      </w:r>
      <w:r w:rsidR="006641AE">
        <w:t>In the current</w:t>
      </w:r>
      <w:r w:rsidR="00AB2D16">
        <w:t xml:space="preserve"> “polished pathway” </w:t>
      </w:r>
      <w:r w:rsidR="006641AE">
        <w:t xml:space="preserve">model, </w:t>
      </w:r>
      <w:r w:rsidR="00AB2D16">
        <w:t>from an early age YPWD and their families</w:t>
      </w:r>
      <w:r w:rsidR="002E1E73">
        <w:t>, especially those with high needs,</w:t>
      </w:r>
      <w:r w:rsidR="00AB2D16">
        <w:t xml:space="preserve"> </w:t>
      </w:r>
      <w:r w:rsidR="00C162F8">
        <w:t xml:space="preserve">are </w:t>
      </w:r>
      <w:r w:rsidR="00406BAC">
        <w:t xml:space="preserve">encouraged into sheltered settings through lack of </w:t>
      </w:r>
      <w:r w:rsidR="00F77710">
        <w:t>viable</w:t>
      </w:r>
      <w:r w:rsidR="00192615">
        <w:t xml:space="preserve"> </w:t>
      </w:r>
      <w:r w:rsidR="00941D80">
        <w:t xml:space="preserve">supportive </w:t>
      </w:r>
      <w:r w:rsidR="00192615">
        <w:t>alternatives that meet their needs.</w:t>
      </w:r>
      <w:r w:rsidR="00192615">
        <w:rPr>
          <w:rStyle w:val="FootnoteReference"/>
        </w:rPr>
        <w:footnoteReference w:id="58"/>
      </w:r>
      <w:r w:rsidR="00CE56C1">
        <w:t xml:space="preserve"> </w:t>
      </w:r>
      <w:r w:rsidR="00FC2F7A">
        <w:t>This</w:t>
      </w:r>
      <w:r w:rsidR="00EE17B4">
        <w:t xml:space="preserve"> is reinforced through low expectations: </w:t>
      </w:r>
    </w:p>
    <w:p w14:paraId="0402CDA2" w14:textId="432B5140" w:rsidR="00EE17B4" w:rsidRDefault="00AA1509" w:rsidP="00AA1509">
      <w:pPr>
        <w:pStyle w:val="CYDAQuote"/>
        <w:rPr>
          <w:noProof w:val="0"/>
        </w:rPr>
      </w:pPr>
      <w:r w:rsidRPr="007D147F">
        <w:rPr>
          <w:noProof w:val="0"/>
        </w:rPr>
        <w:t>“</w:t>
      </w:r>
      <w:r w:rsidR="00EE17B4" w:rsidRPr="00EE2C10">
        <w:t>A lot of people assume that kids with an intellectual disability are stupid. So they talk about them and I don’t think people give kids with an intellectual disability enough credit</w:t>
      </w:r>
      <w:r>
        <w:t xml:space="preserve">” </w:t>
      </w:r>
      <w:r w:rsidR="00EE17B4" w:rsidRPr="00EE2C10">
        <w:t>(</w:t>
      </w:r>
      <w:r w:rsidR="000D1ECA">
        <w:t xml:space="preserve">Parent of child with Intellectual Disability, </w:t>
      </w:r>
      <w:r w:rsidR="00EE17B4">
        <w:t xml:space="preserve">Growing Up Making Decisions </w:t>
      </w:r>
      <w:r w:rsidR="002759E2">
        <w:t xml:space="preserve">2022 </w:t>
      </w:r>
      <w:r w:rsidR="00EE17B4">
        <w:t>Report</w:t>
      </w:r>
      <w:r w:rsidR="00EE17B4" w:rsidRPr="00EE2C10">
        <w:t>)</w:t>
      </w:r>
    </w:p>
    <w:p w14:paraId="09350118" w14:textId="2A5A4B7B" w:rsidR="00246ACE" w:rsidRDefault="00F7336B" w:rsidP="00B67A27">
      <w:pPr>
        <w:pStyle w:val="CYDABodycopy"/>
      </w:pPr>
      <w:r>
        <w:t xml:space="preserve">Early intervention </w:t>
      </w:r>
      <w:r w:rsidR="007179DA">
        <w:t>needs to incorporate tailored, wraparound support beyond a focus on employment</w:t>
      </w:r>
      <w:r w:rsidR="00E844B8">
        <w:t>,</w:t>
      </w:r>
      <w:r w:rsidR="007179DA">
        <w:t xml:space="preserve"> to understand th</w:t>
      </w:r>
      <w:r w:rsidR="00246ACE">
        <w:t>e importance</w:t>
      </w:r>
      <w:r w:rsidR="000B40CD">
        <w:t xml:space="preserve"> of a rights-based decision making approach</w:t>
      </w:r>
      <w:r w:rsidR="00FD59CC">
        <w:t xml:space="preserve"> </w:t>
      </w:r>
      <w:r w:rsidR="000B40CD">
        <w:t>where</w:t>
      </w:r>
      <w:r w:rsidR="00246ACE">
        <w:t xml:space="preserve"> YPWD learn to make informed decisions and understand their rights:</w:t>
      </w:r>
    </w:p>
    <w:p w14:paraId="05E4F6D1" w14:textId="5EFE7658" w:rsidR="000B40CD" w:rsidRDefault="001E5258" w:rsidP="000B40CD">
      <w:pPr>
        <w:pStyle w:val="CYDAQuote"/>
      </w:pPr>
      <w:r w:rsidRPr="007D147F">
        <w:rPr>
          <w:noProof w:val="0"/>
        </w:rPr>
        <w:t>“</w:t>
      </w:r>
      <w:r w:rsidR="00CB03FF" w:rsidRPr="004E283F">
        <w:t>I have always tried to communicate to [my son] that he does have choice</w:t>
      </w:r>
      <w:r w:rsidR="00740547">
        <w:t xml:space="preserve">, to </w:t>
      </w:r>
      <w:r w:rsidR="00CB03FF" w:rsidRPr="004E283F">
        <w:t xml:space="preserve">give some choice even if there wasn’t much choice to make. </w:t>
      </w:r>
      <w:r w:rsidR="00CB03FF" w:rsidRPr="004E283F">
        <w:lastRenderedPageBreak/>
        <w:t>So that he was growing up understanding he has a right to</w:t>
      </w:r>
      <w:r w:rsidR="00370260">
        <w:t xml:space="preserve"> </w:t>
      </w:r>
      <w:r w:rsidR="00CB03FF" w:rsidRPr="004E283F">
        <w:t>choice</w:t>
      </w:r>
      <w:r w:rsidR="000D1ECA">
        <w:t>”</w:t>
      </w:r>
      <w:r w:rsidR="00CB03FF" w:rsidRPr="004E283F">
        <w:t xml:space="preserve"> </w:t>
      </w:r>
      <w:r w:rsidR="000D1ECA">
        <w:t>(Parent</w:t>
      </w:r>
      <w:r w:rsidR="00FE2C85">
        <w:t xml:space="preserve">, Growing Up Making Decisions </w:t>
      </w:r>
      <w:r w:rsidR="002759E2">
        <w:t xml:space="preserve">2022 </w:t>
      </w:r>
      <w:r w:rsidR="00FE2C85">
        <w:t>Report</w:t>
      </w:r>
      <w:r w:rsidR="00CB03FF" w:rsidRPr="004E283F">
        <w:t>)</w:t>
      </w:r>
    </w:p>
    <w:p w14:paraId="3A84A550" w14:textId="63B57917" w:rsidR="00C76DDB" w:rsidRDefault="00CB03FF" w:rsidP="000B40CD">
      <w:pPr>
        <w:pStyle w:val="CYDAQuote"/>
        <w:rPr>
          <w:noProof w:val="0"/>
        </w:rPr>
      </w:pPr>
      <w:r w:rsidRPr="0061595A">
        <w:t>You just can’t pigeonhole people with intellectual disabilities into one pigeonhole, because it doesn’t work for everybody. Everybody is different. (</w:t>
      </w:r>
      <w:r w:rsidR="00223A9B">
        <w:t>Parent</w:t>
      </w:r>
      <w:r w:rsidR="00FE2C85">
        <w:t>, Growing Up Making Decisions</w:t>
      </w:r>
      <w:r w:rsidR="002759E2">
        <w:t xml:space="preserve"> 2022 Report</w:t>
      </w:r>
      <w:r w:rsidR="00FE2C85">
        <w:t>)</w:t>
      </w:r>
    </w:p>
    <w:p w14:paraId="45A830A4" w14:textId="42F48AFB" w:rsidR="00B67A27" w:rsidRDefault="00862C31" w:rsidP="00B67A27">
      <w:pPr>
        <w:pStyle w:val="CYDABodycopy"/>
      </w:pPr>
      <w:r>
        <w:t>Research on</w:t>
      </w:r>
      <w:r w:rsidR="00B67A27">
        <w:t xml:space="preserve"> young people with an intellectual disability in the U</w:t>
      </w:r>
      <w:r>
        <w:t>SA found that</w:t>
      </w:r>
      <w:r w:rsidR="00B67A27">
        <w:t>: “a good job contributes to a sense of accomplishment, self-worth, and independence; it gives young people a place to share their strengths and gifts in valued ways; it fosters new friendships and access to social supports; and it provides resources and connections that increase community involvement and contributions</w:t>
      </w:r>
      <w:r w:rsidR="006D6186">
        <w:t>.</w:t>
      </w:r>
      <w:r w:rsidR="00B67A27">
        <w:t>”</w:t>
      </w:r>
      <w:r w:rsidR="00426E8A">
        <w:rPr>
          <w:rStyle w:val="FootnoteReference"/>
        </w:rPr>
        <w:footnoteReference w:id="59"/>
      </w:r>
    </w:p>
    <w:p w14:paraId="3FB754CD" w14:textId="092BDFF7" w:rsidR="00631DF7" w:rsidRPr="009D33ED" w:rsidRDefault="006641AE" w:rsidP="009D33ED">
      <w:pPr>
        <w:pStyle w:val="CYDABodycopy"/>
      </w:pPr>
      <w:r>
        <w:t>E</w:t>
      </w:r>
      <w:r w:rsidR="00C873EC">
        <w:t>arly e</w:t>
      </w:r>
      <w:r>
        <w:t xml:space="preserve">xposure to a variety of employment settings </w:t>
      </w:r>
      <w:r w:rsidR="000A31E7">
        <w:t>is important for YPWD to experience genuine choice and control</w:t>
      </w:r>
      <w:r w:rsidR="00B72BA7">
        <w:t xml:space="preserve">, </w:t>
      </w:r>
      <w:r w:rsidR="00893C4C">
        <w:t xml:space="preserve">and </w:t>
      </w:r>
      <w:r w:rsidR="00B72BA7">
        <w:t xml:space="preserve">the </w:t>
      </w:r>
      <w:r w:rsidR="0016738B">
        <w:t xml:space="preserve">above-stated </w:t>
      </w:r>
      <w:r w:rsidR="00B72BA7">
        <w:t>benefits of employment</w:t>
      </w:r>
      <w:r w:rsidR="000A31E7">
        <w:t xml:space="preserve">. </w:t>
      </w:r>
      <w:r w:rsidR="009E64A6">
        <w:t xml:space="preserve">This </w:t>
      </w:r>
      <w:r w:rsidR="00513DCC">
        <w:t>must</w:t>
      </w:r>
      <w:r>
        <w:t xml:space="preserve"> occur in a</w:t>
      </w:r>
      <w:r w:rsidR="00272C69">
        <w:t xml:space="preserve">n </w:t>
      </w:r>
      <w:r>
        <w:t>inclusive</w:t>
      </w:r>
      <w:r w:rsidR="001D29DA">
        <w:t xml:space="preserve">, </w:t>
      </w:r>
      <w:r w:rsidR="00272C69">
        <w:t xml:space="preserve">tailored </w:t>
      </w:r>
      <w:r>
        <w:t xml:space="preserve">manner </w:t>
      </w:r>
      <w:r w:rsidR="00513DCC">
        <w:t>to enable</w:t>
      </w:r>
      <w:r>
        <w:t xml:space="preserve"> YPWD to explore options</w:t>
      </w:r>
      <w:r w:rsidR="008E388A">
        <w:t xml:space="preserve">, </w:t>
      </w:r>
      <w:r>
        <w:t>develop skills and networks</w:t>
      </w:r>
      <w:r w:rsidR="009E64A6">
        <w:t xml:space="preserve"> while feeling safe</w:t>
      </w:r>
      <w:r w:rsidR="0095179C">
        <w:t>,</w:t>
      </w:r>
      <w:r w:rsidR="009E64A6">
        <w:t xml:space="preserve"> supported</w:t>
      </w:r>
      <w:r w:rsidR="0095179C">
        <w:t xml:space="preserve"> and informed.</w:t>
      </w:r>
      <w:r w:rsidR="00523E56">
        <w:rPr>
          <w:rStyle w:val="FootnoteReference"/>
        </w:rPr>
        <w:footnoteReference w:id="60"/>
      </w:r>
    </w:p>
    <w:p w14:paraId="0B44A249" w14:textId="4653D22D" w:rsidR="00C238C8" w:rsidRPr="003466E8" w:rsidRDefault="00223A9B" w:rsidP="009D33ED">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Expand open employment pathways in</w:t>
      </w:r>
      <w:r w:rsidR="00265926">
        <w:rPr>
          <w:rFonts w:ascii="Arial" w:hAnsi="Arial" w:cs="Arial"/>
          <w:b/>
          <w:bCs/>
          <w:color w:val="3D444F" w:themeColor="text2"/>
          <w:sz w:val="28"/>
          <w:szCs w:val="28"/>
        </w:rPr>
        <w:t xml:space="preserve"> the NDIS </w:t>
      </w:r>
      <w:r w:rsidR="003D7261">
        <w:rPr>
          <w:rFonts w:ascii="Arial" w:hAnsi="Arial" w:cs="Arial"/>
          <w:b/>
          <w:bCs/>
          <w:color w:val="3D444F" w:themeColor="text2"/>
          <w:sz w:val="28"/>
          <w:szCs w:val="28"/>
        </w:rPr>
        <w:t>Youth</w:t>
      </w:r>
      <w:r w:rsidR="00265926">
        <w:rPr>
          <w:rFonts w:ascii="Arial" w:hAnsi="Arial" w:cs="Arial"/>
          <w:b/>
          <w:bCs/>
          <w:color w:val="3D444F" w:themeColor="text2"/>
          <w:sz w:val="28"/>
          <w:szCs w:val="28"/>
        </w:rPr>
        <w:t xml:space="preserve"> Employment </w:t>
      </w:r>
      <w:r w:rsidR="00A927C4">
        <w:rPr>
          <w:rFonts w:ascii="Arial" w:hAnsi="Arial" w:cs="Arial"/>
          <w:b/>
          <w:bCs/>
          <w:color w:val="3D444F" w:themeColor="text2"/>
          <w:sz w:val="28"/>
          <w:szCs w:val="28"/>
        </w:rPr>
        <w:t>Assistance</w:t>
      </w:r>
      <w:r w:rsidR="00265926">
        <w:rPr>
          <w:rFonts w:ascii="Arial" w:hAnsi="Arial" w:cs="Arial"/>
          <w:b/>
          <w:bCs/>
          <w:color w:val="3D444F" w:themeColor="text2"/>
          <w:sz w:val="28"/>
          <w:szCs w:val="28"/>
        </w:rPr>
        <w:t xml:space="preserve"> Program </w:t>
      </w:r>
      <w:r w:rsidR="002462CD">
        <w:rPr>
          <w:rFonts w:ascii="Arial" w:hAnsi="Arial" w:cs="Arial"/>
          <w:b/>
          <w:bCs/>
          <w:color w:val="3D444F" w:themeColor="text2"/>
          <w:sz w:val="28"/>
          <w:szCs w:val="28"/>
        </w:rPr>
        <w:t>(formerly Student Leaver Employment Support)</w:t>
      </w:r>
    </w:p>
    <w:p w14:paraId="254AF149" w14:textId="327E7EE8" w:rsidR="00535775" w:rsidRDefault="00386DAC" w:rsidP="00386DAC">
      <w:pPr>
        <w:pStyle w:val="CYDABodycopy"/>
      </w:pPr>
      <w:r>
        <w:t xml:space="preserve">An existing channel for tailored employment support to </w:t>
      </w:r>
      <w:r w:rsidR="0004413D">
        <w:t>YPWD</w:t>
      </w:r>
      <w:r>
        <w:t xml:space="preserve"> is the NDIS </w:t>
      </w:r>
      <w:r w:rsidR="00005457" w:rsidRPr="00005457">
        <w:t xml:space="preserve">Youth Employment Assistance </w:t>
      </w:r>
      <w:r w:rsidR="00D26D2E">
        <w:t>program</w:t>
      </w:r>
      <w:r w:rsidR="0052755D">
        <w:t xml:space="preserve"> (formerly SLES), </w:t>
      </w:r>
      <w:r>
        <w:t xml:space="preserve">designed to support employment readiness of school leavers with disability. </w:t>
      </w:r>
      <w:r w:rsidR="00526785">
        <w:t xml:space="preserve">The </w:t>
      </w:r>
      <w:r w:rsidR="00C36C00">
        <w:t>P</w:t>
      </w:r>
      <w:r w:rsidR="004F53F6">
        <w:t>rogram</w:t>
      </w:r>
      <w:r w:rsidR="00A83D93">
        <w:t xml:space="preserve"> is delivered through funded providers who </w:t>
      </w:r>
      <w:r w:rsidR="00547965">
        <w:t>help young people prepare, look for and gain employment.</w:t>
      </w:r>
    </w:p>
    <w:p w14:paraId="7E0AA04D" w14:textId="7FE7EB74" w:rsidR="00AE0F6A" w:rsidRDefault="00C53825" w:rsidP="00386DAC">
      <w:pPr>
        <w:pStyle w:val="CYDABodycopy"/>
      </w:pPr>
      <w:r>
        <w:t xml:space="preserve">Through consultation, the NDIS have identified a range of </w:t>
      </w:r>
      <w:r w:rsidR="00AE0F6A">
        <w:t>design issues</w:t>
      </w:r>
      <w:r w:rsidR="007F369F">
        <w:t xml:space="preserve"> with </w:t>
      </w:r>
      <w:r w:rsidR="0070161A">
        <w:t xml:space="preserve">the former </w:t>
      </w:r>
      <w:r w:rsidR="007F369F">
        <w:t>SLES</w:t>
      </w:r>
      <w:r w:rsidR="002B48D5">
        <w:t xml:space="preserve"> including </w:t>
      </w:r>
      <w:r w:rsidR="00525FCE">
        <w:t>the need for more</w:t>
      </w:r>
      <w:r w:rsidR="002B48D5">
        <w:t xml:space="preserve"> </w:t>
      </w:r>
      <w:r w:rsidR="004719BE">
        <w:t xml:space="preserve">tailored, individualised supports; </w:t>
      </w:r>
      <w:r w:rsidR="00525FCE">
        <w:t>more</w:t>
      </w:r>
      <w:r w:rsidR="00363227">
        <w:t xml:space="preserve"> performance accountability of providers; </w:t>
      </w:r>
      <w:r w:rsidR="004A7984">
        <w:t>more information for YPWD</w:t>
      </w:r>
      <w:r w:rsidR="00EA473B">
        <w:t>;</w:t>
      </w:r>
      <w:r w:rsidR="004A7984">
        <w:t xml:space="preserve"> and support occurring too late for many YPWD.</w:t>
      </w:r>
      <w:r w:rsidR="00DC7168">
        <w:rPr>
          <w:rStyle w:val="FootnoteReference"/>
        </w:rPr>
        <w:footnoteReference w:id="61"/>
      </w:r>
    </w:p>
    <w:p w14:paraId="2028039B" w14:textId="6B02B9D0" w:rsidR="007F369F" w:rsidRDefault="007F369F" w:rsidP="007F369F">
      <w:pPr>
        <w:pStyle w:val="CYDABodycopy"/>
      </w:pPr>
      <w:r>
        <w:t xml:space="preserve">An independent analysis of </w:t>
      </w:r>
      <w:r w:rsidR="001A41A5">
        <w:t xml:space="preserve">the former </w:t>
      </w:r>
      <w:r w:rsidRPr="00A52D12">
        <w:t>SLES</w:t>
      </w:r>
      <w:r w:rsidR="00811E8C">
        <w:t xml:space="preserve"> program</w:t>
      </w:r>
      <w:r w:rsidRPr="00A52D12">
        <w:t xml:space="preserve"> </w:t>
      </w:r>
      <w:r>
        <w:t xml:space="preserve">found that while it </w:t>
      </w:r>
      <w:r w:rsidRPr="00A52D12">
        <w:t xml:space="preserve">has a </w:t>
      </w:r>
      <w:r>
        <w:t>slight</w:t>
      </w:r>
      <w:r w:rsidRPr="00A52D12">
        <w:t xml:space="preserve"> positive </w:t>
      </w:r>
      <w:r>
        <w:t>e</w:t>
      </w:r>
      <w:r w:rsidRPr="00A52D12">
        <w:t>ffect on</w:t>
      </w:r>
      <w:r>
        <w:t xml:space="preserve"> employment</w:t>
      </w:r>
      <w:r w:rsidRPr="00A52D12">
        <w:t xml:space="preserve"> outcomes, participants</w:t>
      </w:r>
      <w:r>
        <w:t xml:space="preserve"> also </w:t>
      </w:r>
      <w:r w:rsidRPr="00A52D12">
        <w:t>identif</w:t>
      </w:r>
      <w:r>
        <w:t>ed</w:t>
      </w:r>
      <w:r w:rsidRPr="00A52D12">
        <w:t xml:space="preserve"> high levels of inadequate support</w:t>
      </w:r>
      <w:r>
        <w:t>.</w:t>
      </w:r>
      <w:r>
        <w:rPr>
          <w:rStyle w:val="FootnoteReference"/>
        </w:rPr>
        <w:footnoteReference w:id="62"/>
      </w:r>
      <w:r>
        <w:t xml:space="preserve"> </w:t>
      </w:r>
      <w:r w:rsidR="004A05C5">
        <w:t xml:space="preserve">A major gap was that </w:t>
      </w:r>
      <w:r w:rsidR="004A05C5" w:rsidRPr="00B43D96">
        <w:t>SLE</w:t>
      </w:r>
      <w:r w:rsidR="004A05C5">
        <w:t xml:space="preserve">S was time-limited and provided no </w:t>
      </w:r>
      <w:r w:rsidR="00CA7611">
        <w:t xml:space="preserve">support </w:t>
      </w:r>
      <w:r w:rsidR="004A05C5">
        <w:t>options beyon</w:t>
      </w:r>
      <w:r w:rsidR="00316472">
        <w:t>d</w:t>
      </w:r>
      <w:r w:rsidR="004A05C5">
        <w:t xml:space="preserve"> the two-year program. It also</w:t>
      </w:r>
      <w:r w:rsidR="004A05C5" w:rsidRPr="00B43D96">
        <w:t xml:space="preserve"> provide</w:t>
      </w:r>
      <w:r w:rsidR="00316472">
        <w:t>d</w:t>
      </w:r>
      <w:r w:rsidR="004A05C5" w:rsidRPr="00B43D96">
        <w:t xml:space="preserve"> no employer-facing employment supports to meet the needs of young people with intellectual disability. </w:t>
      </w:r>
    </w:p>
    <w:p w14:paraId="19B53A1D" w14:textId="44C66304" w:rsidR="00107D7F" w:rsidRDefault="00D01921" w:rsidP="00386DAC">
      <w:pPr>
        <w:pStyle w:val="CYDABodycopy"/>
      </w:pPr>
      <w:r>
        <w:t>The analysis recommend</w:t>
      </w:r>
      <w:r w:rsidR="008B4254">
        <w:t>ed</w:t>
      </w:r>
      <w:r>
        <w:t xml:space="preserve"> that SLES adopt </w:t>
      </w:r>
      <w:r w:rsidR="00386DAC" w:rsidRPr="00A52D12">
        <w:t xml:space="preserve">international </w:t>
      </w:r>
      <w:r w:rsidR="00386DAC">
        <w:t>best practice approaches for</w:t>
      </w:r>
      <w:r>
        <w:t xml:space="preserve"> trans</w:t>
      </w:r>
      <w:r w:rsidR="00092304">
        <w:t>iti</w:t>
      </w:r>
      <w:r>
        <w:t xml:space="preserve">on to work planning </w:t>
      </w:r>
      <w:r w:rsidR="00107D7F">
        <w:t>for</w:t>
      </w:r>
      <w:r w:rsidR="00386DAC">
        <w:t xml:space="preserve"> participants with high needs</w:t>
      </w:r>
      <w:r w:rsidR="001F7E74">
        <w:t xml:space="preserve"> that </w:t>
      </w:r>
      <w:r w:rsidR="00386DAC" w:rsidRPr="00A52D12">
        <w:t>emphasise</w:t>
      </w:r>
      <w:r w:rsidR="00107D7F">
        <w:t>:</w:t>
      </w:r>
    </w:p>
    <w:p w14:paraId="71BFE9A4" w14:textId="0FFF18BE" w:rsidR="00E6070F" w:rsidRDefault="00E608C4" w:rsidP="00107D7F">
      <w:pPr>
        <w:pStyle w:val="CYDABodycopy"/>
        <w:numPr>
          <w:ilvl w:val="0"/>
          <w:numId w:val="41"/>
        </w:numPr>
      </w:pPr>
      <w:r>
        <w:lastRenderedPageBreak/>
        <w:t xml:space="preserve">support for </w:t>
      </w:r>
      <w:r w:rsidR="00E6070F">
        <w:t xml:space="preserve">youth and family involvement in transition planning </w:t>
      </w:r>
    </w:p>
    <w:p w14:paraId="44E710F1" w14:textId="77777777" w:rsidR="00107D7F" w:rsidRDefault="00386DAC" w:rsidP="00107D7F">
      <w:pPr>
        <w:pStyle w:val="CYDABodycopy"/>
        <w:numPr>
          <w:ilvl w:val="0"/>
          <w:numId w:val="41"/>
        </w:numPr>
      </w:pPr>
      <w:r w:rsidRPr="00A52D12">
        <w:t>early engagement in transition and employment planning (from age 14)</w:t>
      </w:r>
    </w:p>
    <w:p w14:paraId="12644237" w14:textId="77777777" w:rsidR="00107D7F" w:rsidRDefault="00386DAC" w:rsidP="00107D7F">
      <w:pPr>
        <w:pStyle w:val="CYDABodycopy"/>
        <w:numPr>
          <w:ilvl w:val="0"/>
          <w:numId w:val="41"/>
        </w:numPr>
      </w:pPr>
      <w:r w:rsidRPr="00A52D12">
        <w:t>paid and unpaid work experience</w:t>
      </w:r>
    </w:p>
    <w:p w14:paraId="503DAA76" w14:textId="1079629C" w:rsidR="001D59F6" w:rsidRDefault="00F7558A" w:rsidP="00BF35A0">
      <w:pPr>
        <w:pStyle w:val="CYDABodycopy"/>
        <w:numPr>
          <w:ilvl w:val="0"/>
          <w:numId w:val="41"/>
        </w:numPr>
      </w:pPr>
      <w:r>
        <w:t xml:space="preserve">life skills instruction and experience </w:t>
      </w:r>
    </w:p>
    <w:p w14:paraId="433C1ECB" w14:textId="13E2A11D" w:rsidR="00107D7F" w:rsidRDefault="00BF35A0" w:rsidP="00E608C4">
      <w:pPr>
        <w:pStyle w:val="CYDABodycopy"/>
        <w:numPr>
          <w:ilvl w:val="0"/>
          <w:numId w:val="41"/>
        </w:numPr>
      </w:pPr>
      <w:r>
        <w:t>inter-agency collaboration</w:t>
      </w:r>
    </w:p>
    <w:p w14:paraId="6619523B" w14:textId="2B4CFABE" w:rsidR="00386DAC" w:rsidRDefault="00386DAC" w:rsidP="00107D7F">
      <w:pPr>
        <w:pStyle w:val="CYDABodycopy"/>
        <w:numPr>
          <w:ilvl w:val="0"/>
          <w:numId w:val="41"/>
        </w:numPr>
      </w:pPr>
      <w:r w:rsidRPr="00A52D12">
        <w:t>work integrated learning opportunities.</w:t>
      </w:r>
      <w:r>
        <w:rPr>
          <w:rStyle w:val="FootnoteReference"/>
        </w:rPr>
        <w:footnoteReference w:id="63"/>
      </w:r>
    </w:p>
    <w:p w14:paraId="46383E74" w14:textId="76D3F047" w:rsidR="00470F69" w:rsidRDefault="00470F69" w:rsidP="00470F69">
      <w:pPr>
        <w:pStyle w:val="CYDAQuote"/>
      </w:pPr>
      <w:r w:rsidRPr="007D147F">
        <w:rPr>
          <w:noProof w:val="0"/>
        </w:rPr>
        <w:t xml:space="preserve"> </w:t>
      </w:r>
      <w:r>
        <w:rPr>
          <w:noProof w:val="0"/>
        </w:rPr>
        <w:t>“</w:t>
      </w:r>
      <w:r w:rsidRPr="00D86914">
        <w:t>If there was work done from an early point it would make a huge difference. So many people with disability that we work with don't have the critical support they need to be able to adequately communicate</w:t>
      </w:r>
      <w:r w:rsidR="003A467E">
        <w:t xml:space="preserve"> </w:t>
      </w:r>
      <w:r w:rsidRPr="00D86914">
        <w:t>– to understand information they're being provided and to clearly communicate their views. … that capacity building work with individuals to understand, to maximise, to have experience in making decisions, to have information about different options available in order to be able to make a choice, or to know the consequences of the decisions</w:t>
      </w:r>
      <w:r w:rsidR="00976443">
        <w:t xml:space="preserve">” </w:t>
      </w:r>
      <w:r w:rsidRPr="00D86914">
        <w:t>(</w:t>
      </w:r>
      <w:r w:rsidR="00976443">
        <w:t>Sector stakeholder,</w:t>
      </w:r>
      <w:r>
        <w:t xml:space="preserve"> Growing Up Making Decisions</w:t>
      </w:r>
      <w:r w:rsidR="00976443">
        <w:t xml:space="preserve"> Report</w:t>
      </w:r>
      <w:r w:rsidRPr="00D86914">
        <w:t>)</w:t>
      </w:r>
      <w:r w:rsidR="00976443">
        <w:t>.</w:t>
      </w:r>
    </w:p>
    <w:p w14:paraId="53AE3241" w14:textId="72E031AA" w:rsidR="000D390A" w:rsidRDefault="000D390A" w:rsidP="00356FD8">
      <w:pPr>
        <w:pStyle w:val="CYDABodycopy"/>
        <w:rPr>
          <w:noProof w:val="0"/>
        </w:rPr>
      </w:pPr>
      <w:r w:rsidRPr="00A24B5C">
        <w:rPr>
          <w:b/>
        </w:rPr>
        <w:t xml:space="preserve">CYDA recommends that </w:t>
      </w:r>
      <w:r w:rsidR="00B34D91" w:rsidRPr="00A24B5C">
        <w:rPr>
          <w:b/>
        </w:rPr>
        <w:t>the</w:t>
      </w:r>
      <w:r w:rsidR="00951D77" w:rsidRPr="00A24B5C">
        <w:rPr>
          <w:b/>
        </w:rPr>
        <w:t xml:space="preserve"> </w:t>
      </w:r>
      <w:r w:rsidR="00905CC9" w:rsidRPr="00A24B5C">
        <w:rPr>
          <w:b/>
        </w:rPr>
        <w:t xml:space="preserve">new </w:t>
      </w:r>
      <w:r w:rsidR="00951D77" w:rsidRPr="00A24B5C">
        <w:rPr>
          <w:b/>
        </w:rPr>
        <w:t xml:space="preserve">NDIS </w:t>
      </w:r>
      <w:r w:rsidR="00857FF0" w:rsidRPr="00A24B5C">
        <w:rPr>
          <w:b/>
        </w:rPr>
        <w:t>Youth Employment Assistance Program</w:t>
      </w:r>
      <w:r w:rsidRPr="00A24B5C">
        <w:rPr>
          <w:b/>
        </w:rPr>
        <w:t xml:space="preserve"> be a viable, time un-limited channel for support to YPWD with high support needs in </w:t>
      </w:r>
      <w:r w:rsidR="00046BF9" w:rsidRPr="00A24B5C">
        <w:rPr>
          <w:b/>
        </w:rPr>
        <w:t>learning about employment options and securing employment.</w:t>
      </w:r>
      <w:r w:rsidR="00046BF9" w:rsidRPr="00AC2995">
        <w:rPr>
          <w:noProof w:val="0"/>
        </w:rPr>
        <w:t xml:space="preserve"> </w:t>
      </w:r>
      <w:r w:rsidR="00163D15" w:rsidRPr="00AC2995">
        <w:rPr>
          <w:noProof w:val="0"/>
        </w:rPr>
        <w:t>This must include working with employers to develop</w:t>
      </w:r>
      <w:r w:rsidR="006A1A23">
        <w:rPr>
          <w:noProof w:val="0"/>
        </w:rPr>
        <w:t xml:space="preserve"> open employment pathways including</w:t>
      </w:r>
      <w:r w:rsidR="00163D15" w:rsidRPr="00AC2995">
        <w:rPr>
          <w:noProof w:val="0"/>
        </w:rPr>
        <w:t xml:space="preserve"> </w:t>
      </w:r>
      <w:r w:rsidR="00AC2995" w:rsidRPr="00AC2995">
        <w:rPr>
          <w:noProof w:val="0"/>
        </w:rPr>
        <w:t xml:space="preserve">tailored </w:t>
      </w:r>
      <w:r w:rsidR="009766E3" w:rsidRPr="00AC2995">
        <w:rPr>
          <w:noProof w:val="0"/>
        </w:rPr>
        <w:t>opportunities</w:t>
      </w:r>
      <w:r w:rsidR="00AC2995" w:rsidRPr="00AC2995">
        <w:rPr>
          <w:noProof w:val="0"/>
        </w:rPr>
        <w:t xml:space="preserve"> for customised roles, work experience, and job carving.</w:t>
      </w:r>
      <w:r w:rsidRPr="00AC2995">
        <w:rPr>
          <w:noProof w:val="0"/>
        </w:rPr>
        <w:t xml:space="preserve"> </w:t>
      </w:r>
      <w:r w:rsidR="001369AC" w:rsidRPr="001369AC">
        <w:rPr>
          <w:noProof w:val="0"/>
        </w:rPr>
        <w:t xml:space="preserve">We also </w:t>
      </w:r>
      <w:r w:rsidR="007C6034">
        <w:rPr>
          <w:noProof w:val="0"/>
        </w:rPr>
        <w:t>suggest</w:t>
      </w:r>
      <w:r w:rsidR="001369AC" w:rsidRPr="001369AC">
        <w:rPr>
          <w:noProof w:val="0"/>
        </w:rPr>
        <w:t xml:space="preserve"> expanding access to the program beyond NDIS participants—for example, by including it as part of the broader Foundational Supports system</w:t>
      </w:r>
      <w:r w:rsidR="006B6216">
        <w:rPr>
          <w:noProof w:val="0"/>
        </w:rPr>
        <w:t>.</w:t>
      </w:r>
    </w:p>
    <w:p w14:paraId="4571DF6A" w14:textId="5CFCEFD1" w:rsidR="00C65EF6" w:rsidRDefault="00744E36" w:rsidP="00356FD8">
      <w:pPr>
        <w:pStyle w:val="CYDABodycopy"/>
        <w:rPr>
          <w:noProof w:val="0"/>
        </w:rPr>
      </w:pPr>
      <w:r>
        <w:rPr>
          <w:noProof w:val="0"/>
        </w:rPr>
        <w:t>E</w:t>
      </w:r>
      <w:r w:rsidR="00C65EF6">
        <w:rPr>
          <w:noProof w:val="0"/>
        </w:rPr>
        <w:t>xpand</w:t>
      </w:r>
      <w:r>
        <w:rPr>
          <w:noProof w:val="0"/>
        </w:rPr>
        <w:t>ing</w:t>
      </w:r>
      <w:r w:rsidR="00C65EF6">
        <w:rPr>
          <w:noProof w:val="0"/>
        </w:rPr>
        <w:t xml:space="preserve"> open employment pathways in </w:t>
      </w:r>
      <w:r w:rsidR="00272122">
        <w:rPr>
          <w:noProof w:val="0"/>
        </w:rPr>
        <w:t xml:space="preserve">the </w:t>
      </w:r>
      <w:r w:rsidR="00A45FF1">
        <w:rPr>
          <w:noProof w:val="0"/>
        </w:rPr>
        <w:t xml:space="preserve">NDIS </w:t>
      </w:r>
      <w:r w:rsidR="00A36ED8">
        <w:rPr>
          <w:noProof w:val="0"/>
        </w:rPr>
        <w:t>Youth Employment Assistance program</w:t>
      </w:r>
      <w:r w:rsidR="00C65EF6">
        <w:rPr>
          <w:noProof w:val="0"/>
        </w:rPr>
        <w:t xml:space="preserve"> should occur alongside, and be informed by, the outcomes of the 2025 NDIS blen</w:t>
      </w:r>
      <w:r w:rsidR="0037712B">
        <w:rPr>
          <w:noProof w:val="0"/>
        </w:rPr>
        <w:t>ded employment trials, which aim to improve long-term employment outcomes for partici</w:t>
      </w:r>
      <w:r w:rsidR="0037712B" w:rsidRPr="003E3E76">
        <w:rPr>
          <w:noProof w:val="0"/>
        </w:rPr>
        <w:t>pants.</w:t>
      </w:r>
      <w:r w:rsidR="0054344F" w:rsidRPr="003E3E76">
        <w:rPr>
          <w:rStyle w:val="FootnoteReference"/>
          <w:noProof w:val="0"/>
        </w:rPr>
        <w:footnoteReference w:id="64"/>
      </w:r>
      <w:r w:rsidR="00025224" w:rsidRPr="003E3E76">
        <w:rPr>
          <w:noProof w:val="0"/>
        </w:rPr>
        <w:t xml:space="preserve"> </w:t>
      </w:r>
      <w:r w:rsidR="0055613B" w:rsidRPr="003E3E76">
        <w:rPr>
          <w:noProof w:val="0"/>
        </w:rPr>
        <w:t xml:space="preserve">The outcomes of the </w:t>
      </w:r>
      <w:r w:rsidR="005614EF" w:rsidRPr="003E3E76">
        <w:rPr>
          <w:noProof w:val="0"/>
        </w:rPr>
        <w:t>202</w:t>
      </w:r>
      <w:r w:rsidR="003E3E76">
        <w:rPr>
          <w:noProof w:val="0"/>
        </w:rPr>
        <w:t>5</w:t>
      </w:r>
      <w:r w:rsidR="005614EF" w:rsidRPr="003E3E76">
        <w:rPr>
          <w:noProof w:val="0"/>
        </w:rPr>
        <w:t xml:space="preserve"> </w:t>
      </w:r>
      <w:r w:rsidR="0055613B" w:rsidRPr="003E3E76">
        <w:rPr>
          <w:noProof w:val="0"/>
        </w:rPr>
        <w:t>trials should also be included in any audit of existing work undertaken by DSS (</w:t>
      </w:r>
      <w:r w:rsidR="003E3E76" w:rsidRPr="003E3E76">
        <w:rPr>
          <w:noProof w:val="0"/>
        </w:rPr>
        <w:t xml:space="preserve">relating to </w:t>
      </w:r>
      <w:r w:rsidR="00DE722A" w:rsidRPr="003E3E76">
        <w:rPr>
          <w:noProof w:val="0"/>
        </w:rPr>
        <w:t xml:space="preserve">Question 1 of the </w:t>
      </w:r>
      <w:r w:rsidR="00DB0494">
        <w:rPr>
          <w:noProof w:val="0"/>
        </w:rPr>
        <w:t>d</w:t>
      </w:r>
      <w:r w:rsidR="00DE722A" w:rsidRPr="003E3E76">
        <w:rPr>
          <w:noProof w:val="0"/>
        </w:rPr>
        <w:t xml:space="preserve">iscussion </w:t>
      </w:r>
      <w:r w:rsidR="00DB0494">
        <w:rPr>
          <w:noProof w:val="0"/>
        </w:rPr>
        <w:t>p</w:t>
      </w:r>
      <w:r w:rsidR="00DE722A" w:rsidRPr="003E3E76">
        <w:rPr>
          <w:noProof w:val="0"/>
        </w:rPr>
        <w:t>aper).</w:t>
      </w:r>
      <w:r w:rsidR="00DE722A">
        <w:rPr>
          <w:noProof w:val="0"/>
        </w:rPr>
        <w:t xml:space="preserve"> </w:t>
      </w:r>
    </w:p>
    <w:p w14:paraId="56933101" w14:textId="2CC0AE71" w:rsidR="00D67848" w:rsidRDefault="00744E36" w:rsidP="00356FD8">
      <w:pPr>
        <w:pStyle w:val="CYDABodycopy"/>
        <w:rPr>
          <w:noProof w:val="0"/>
        </w:rPr>
      </w:pPr>
      <w:r>
        <w:rPr>
          <w:noProof w:val="0"/>
        </w:rPr>
        <w:t xml:space="preserve">Open employment pathways in </w:t>
      </w:r>
      <w:r w:rsidR="003616A0">
        <w:rPr>
          <w:noProof w:val="0"/>
        </w:rPr>
        <w:t xml:space="preserve">the </w:t>
      </w:r>
      <w:r w:rsidR="00261352">
        <w:rPr>
          <w:noProof w:val="0"/>
        </w:rPr>
        <w:t xml:space="preserve">NDIS employment </w:t>
      </w:r>
      <w:r w:rsidR="000B3E7B">
        <w:rPr>
          <w:noProof w:val="0"/>
        </w:rPr>
        <w:t xml:space="preserve">program </w:t>
      </w:r>
      <w:r w:rsidR="00D67848">
        <w:rPr>
          <w:noProof w:val="0"/>
        </w:rPr>
        <w:t xml:space="preserve">could also </w:t>
      </w:r>
      <w:r w:rsidR="00791DFC">
        <w:rPr>
          <w:noProof w:val="0"/>
        </w:rPr>
        <w:t>incorporate</w:t>
      </w:r>
      <w:r w:rsidR="004D2EE3">
        <w:rPr>
          <w:noProof w:val="0"/>
        </w:rPr>
        <w:t xml:space="preserve"> wraparound</w:t>
      </w:r>
      <w:r w:rsidR="00791DFC">
        <w:rPr>
          <w:noProof w:val="0"/>
        </w:rPr>
        <w:t xml:space="preserve"> elements of</w:t>
      </w:r>
      <w:r w:rsidR="002F5C54">
        <w:rPr>
          <w:noProof w:val="0"/>
        </w:rPr>
        <w:t xml:space="preserve"> successful programs such </w:t>
      </w:r>
      <w:r w:rsidR="002F5C54" w:rsidRPr="00985A4A">
        <w:rPr>
          <w:noProof w:val="0"/>
        </w:rPr>
        <w:t>as Ticket to Work</w:t>
      </w:r>
      <w:r w:rsidR="00791DFC" w:rsidRPr="00791DFC">
        <w:rPr>
          <w:noProof w:val="0"/>
        </w:rPr>
        <w:t>, an e</w:t>
      </w:r>
      <w:r w:rsidR="002F5C54" w:rsidRPr="00791DFC">
        <w:rPr>
          <w:noProof w:val="0"/>
        </w:rPr>
        <w:t xml:space="preserve">vidence-based transition-to-work initiative for secondary school students with disability, which supports work experience and employment in award-wage roles </w:t>
      </w:r>
      <w:r w:rsidR="00BC73E7">
        <w:rPr>
          <w:noProof w:val="0"/>
        </w:rPr>
        <w:t xml:space="preserve">through a joined-up approach that </w:t>
      </w:r>
      <w:r w:rsidR="002F5C54" w:rsidRPr="00791DFC">
        <w:rPr>
          <w:noProof w:val="0"/>
        </w:rPr>
        <w:t>connect</w:t>
      </w:r>
      <w:r w:rsidR="00BC73E7">
        <w:rPr>
          <w:noProof w:val="0"/>
        </w:rPr>
        <w:t>s</w:t>
      </w:r>
      <w:r w:rsidR="002F5C54" w:rsidRPr="00791DFC">
        <w:rPr>
          <w:noProof w:val="0"/>
        </w:rPr>
        <w:t xml:space="preserve"> schools, employers and support services early.</w:t>
      </w:r>
    </w:p>
    <w:p w14:paraId="3F9E68AC" w14:textId="77777777" w:rsidR="008D6359" w:rsidRDefault="008D6359" w:rsidP="00356FD8">
      <w:pPr>
        <w:pStyle w:val="CYDABodycopy"/>
        <w:rPr>
          <w:noProof w:val="0"/>
        </w:rPr>
      </w:pPr>
    </w:p>
    <w:p w14:paraId="0394A10C" w14:textId="6B43A567" w:rsidR="00386DAC" w:rsidRPr="003466E8" w:rsidRDefault="00F8786C" w:rsidP="00C42BA3">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lastRenderedPageBreak/>
        <w:t>Guarantee</w:t>
      </w:r>
      <w:r w:rsidR="003466E8">
        <w:rPr>
          <w:rFonts w:ascii="Arial" w:hAnsi="Arial" w:cs="Arial"/>
          <w:b/>
          <w:bCs/>
          <w:color w:val="3D444F" w:themeColor="text2"/>
          <w:sz w:val="28"/>
          <w:szCs w:val="28"/>
        </w:rPr>
        <w:t xml:space="preserve"> a “Right to try Open Employment” pathway</w:t>
      </w:r>
    </w:p>
    <w:p w14:paraId="4354C5ED" w14:textId="5DC073DF" w:rsidR="00894CC4" w:rsidRDefault="0029714F" w:rsidP="00894CC4">
      <w:pPr>
        <w:pStyle w:val="CYDABodycopy"/>
        <w:rPr>
          <w:noProof w:val="0"/>
        </w:rPr>
      </w:pPr>
      <w:r>
        <w:rPr>
          <w:noProof w:val="0"/>
        </w:rPr>
        <w:t xml:space="preserve">Support for YPWD also needs to occur along different stages of their employment journey. It is important that YPWD who are already employed in supported employment settings </w:t>
      </w:r>
      <w:r w:rsidR="00ED79B7">
        <w:rPr>
          <w:noProof w:val="0"/>
        </w:rPr>
        <w:t>have opportunities to explore other options</w:t>
      </w:r>
      <w:r w:rsidR="00894CC4">
        <w:rPr>
          <w:noProof w:val="0"/>
        </w:rPr>
        <w:t xml:space="preserve"> if they wish</w:t>
      </w:r>
      <w:r w:rsidR="00E5339C">
        <w:rPr>
          <w:noProof w:val="0"/>
        </w:rPr>
        <w:t>.</w:t>
      </w:r>
    </w:p>
    <w:p w14:paraId="3A17EBB2" w14:textId="0AE60F2B" w:rsidR="00DB2386" w:rsidRDefault="00E5339C" w:rsidP="00894CC4">
      <w:pPr>
        <w:pStyle w:val="CYDABodycopy"/>
      </w:pPr>
      <w:r>
        <w:t>Some p</w:t>
      </w:r>
      <w:r w:rsidR="00DB2386">
        <w:t>eople employed in</w:t>
      </w:r>
      <w:r w:rsidR="00DB2386" w:rsidRPr="000301FD">
        <w:t xml:space="preserve"> ADEs </w:t>
      </w:r>
      <w:r w:rsidR="00DB2386">
        <w:t>have said t</w:t>
      </w:r>
      <w:r w:rsidR="00DB2386" w:rsidRPr="000301FD">
        <w:t xml:space="preserve">hat </w:t>
      </w:r>
      <w:r w:rsidR="00DB2386">
        <w:t xml:space="preserve">they </w:t>
      </w:r>
      <w:r w:rsidR="00DB2386" w:rsidRPr="000301FD">
        <w:t>need more of a challenge</w:t>
      </w:r>
      <w:r>
        <w:t>,</w:t>
      </w:r>
      <w:r w:rsidR="00DB2386" w:rsidRPr="000301FD">
        <w:t xml:space="preserve"> and want more variety.</w:t>
      </w:r>
      <w:r>
        <w:rPr>
          <w:rStyle w:val="FootnoteReference"/>
        </w:rPr>
        <w:footnoteReference w:id="65"/>
      </w:r>
      <w:r>
        <w:t xml:space="preserve"> </w:t>
      </w:r>
      <w:r w:rsidR="005F2DC4">
        <w:t xml:space="preserve">However, some </w:t>
      </w:r>
      <w:r w:rsidR="00C027A5">
        <w:t xml:space="preserve">have also had negative experiences in open employment, or </w:t>
      </w:r>
      <w:r w:rsidR="00014FFB">
        <w:t>a</w:t>
      </w:r>
      <w:r w:rsidR="00C027A5">
        <w:t>re</w:t>
      </w:r>
      <w:r w:rsidR="005F2DC4">
        <w:t xml:space="preserve"> </w:t>
      </w:r>
      <w:r w:rsidR="00014FFB">
        <w:t>worried about potential discrimination in open employment.</w:t>
      </w:r>
      <w:r w:rsidR="00C027A5">
        <w:rPr>
          <w:rStyle w:val="FootnoteReference"/>
        </w:rPr>
        <w:footnoteReference w:id="66"/>
      </w:r>
    </w:p>
    <w:p w14:paraId="23E3F4ED" w14:textId="053B9B4B" w:rsidR="00C027A5" w:rsidRDefault="00615B49" w:rsidP="00894CC4">
      <w:pPr>
        <w:pStyle w:val="CYDABodycopy"/>
        <w:rPr>
          <w:noProof w:val="0"/>
        </w:rPr>
      </w:pPr>
      <w:r>
        <w:rPr>
          <w:noProof w:val="0"/>
        </w:rPr>
        <w:t xml:space="preserve">CYDA recommends that the government </w:t>
      </w:r>
      <w:r w:rsidR="00DA0BBA" w:rsidRPr="00D71574">
        <w:rPr>
          <w:noProof w:val="0"/>
        </w:rPr>
        <w:t>offer</w:t>
      </w:r>
      <w:r w:rsidR="00F8786C">
        <w:rPr>
          <w:noProof w:val="0"/>
        </w:rPr>
        <w:t>s</w:t>
      </w:r>
      <w:r w:rsidR="00DA0BBA" w:rsidRPr="00D71574">
        <w:rPr>
          <w:noProof w:val="0"/>
        </w:rPr>
        <w:t xml:space="preserve"> a structured, funded trial of open employment </w:t>
      </w:r>
      <w:r w:rsidR="00F8786C">
        <w:rPr>
          <w:noProof w:val="0"/>
        </w:rPr>
        <w:t>to YPWD in supported employment.</w:t>
      </w:r>
      <w:r w:rsidR="003815AD">
        <w:rPr>
          <w:noProof w:val="0"/>
        </w:rPr>
        <w:t xml:space="preserve"> </w:t>
      </w:r>
      <w:r w:rsidR="00C027A5">
        <w:rPr>
          <w:noProof w:val="0"/>
        </w:rPr>
        <w:t xml:space="preserve">Such a trial would provide </w:t>
      </w:r>
      <w:r w:rsidR="000A4464">
        <w:rPr>
          <w:noProof w:val="0"/>
        </w:rPr>
        <w:t xml:space="preserve">an alternative pathway for those who feel </w:t>
      </w:r>
      <w:r w:rsidR="00594EEB">
        <w:rPr>
          <w:noProof w:val="0"/>
        </w:rPr>
        <w:t>under stimulated</w:t>
      </w:r>
      <w:r w:rsidR="000A4464">
        <w:rPr>
          <w:noProof w:val="0"/>
        </w:rPr>
        <w:t xml:space="preserve"> within supported </w:t>
      </w:r>
      <w:proofErr w:type="gramStart"/>
      <w:r w:rsidR="000A4464">
        <w:rPr>
          <w:noProof w:val="0"/>
        </w:rPr>
        <w:t xml:space="preserve">employment, </w:t>
      </w:r>
      <w:r w:rsidR="00F160BC">
        <w:rPr>
          <w:noProof w:val="0"/>
        </w:rPr>
        <w:t>yet</w:t>
      </w:r>
      <w:proofErr w:type="gramEnd"/>
      <w:r w:rsidR="00F160BC">
        <w:rPr>
          <w:noProof w:val="0"/>
        </w:rPr>
        <w:t xml:space="preserve"> </w:t>
      </w:r>
      <w:r w:rsidR="00F76CB3">
        <w:rPr>
          <w:noProof w:val="0"/>
        </w:rPr>
        <w:t>do so in a supported way that would mitigate concerns</w:t>
      </w:r>
      <w:r w:rsidR="00557121">
        <w:rPr>
          <w:noProof w:val="0"/>
        </w:rPr>
        <w:t xml:space="preserve"> with open employment.</w:t>
      </w:r>
    </w:p>
    <w:p w14:paraId="73B0D027" w14:textId="77777777" w:rsidR="00A366B0" w:rsidRDefault="00F8786C" w:rsidP="00894CC4">
      <w:pPr>
        <w:pStyle w:val="CYDABodycopy"/>
        <w:rPr>
          <w:noProof w:val="0"/>
        </w:rPr>
      </w:pPr>
      <w:r>
        <w:rPr>
          <w:noProof w:val="0"/>
        </w:rPr>
        <w:t xml:space="preserve">The trial should </w:t>
      </w:r>
      <w:r w:rsidR="00916F40">
        <w:rPr>
          <w:noProof w:val="0"/>
        </w:rPr>
        <w:t>include</w:t>
      </w:r>
      <w:r w:rsidR="00A366B0">
        <w:rPr>
          <w:noProof w:val="0"/>
        </w:rPr>
        <w:t>:</w:t>
      </w:r>
    </w:p>
    <w:p w14:paraId="6F77F090" w14:textId="77777777" w:rsidR="00A366B0" w:rsidRDefault="00DA0BBA" w:rsidP="00A366B0">
      <w:pPr>
        <w:pStyle w:val="CYDABodycopy"/>
        <w:numPr>
          <w:ilvl w:val="0"/>
          <w:numId w:val="42"/>
        </w:numPr>
        <w:rPr>
          <w:noProof w:val="0"/>
        </w:rPr>
      </w:pPr>
      <w:r w:rsidRPr="00D71574">
        <w:rPr>
          <w:noProof w:val="0"/>
        </w:rPr>
        <w:t>tailored supports</w:t>
      </w:r>
      <w:r w:rsidR="00113E4C">
        <w:rPr>
          <w:noProof w:val="0"/>
        </w:rPr>
        <w:t xml:space="preserve"> to support the transition</w:t>
      </w:r>
    </w:p>
    <w:p w14:paraId="169C421C" w14:textId="77777777" w:rsidR="00A366B0" w:rsidRDefault="00A366B0" w:rsidP="00A366B0">
      <w:pPr>
        <w:pStyle w:val="CYDABodycopy"/>
        <w:numPr>
          <w:ilvl w:val="0"/>
          <w:numId w:val="42"/>
        </w:numPr>
        <w:rPr>
          <w:noProof w:val="0"/>
        </w:rPr>
      </w:pPr>
      <w:r>
        <w:rPr>
          <w:noProof w:val="0"/>
        </w:rPr>
        <w:t>the</w:t>
      </w:r>
      <w:r w:rsidR="00DA0BBA" w:rsidRPr="00D71574">
        <w:rPr>
          <w:noProof w:val="0"/>
        </w:rPr>
        <w:t xml:space="preserve"> option to return </w:t>
      </w:r>
      <w:r w:rsidR="00113E4C">
        <w:rPr>
          <w:noProof w:val="0"/>
        </w:rPr>
        <w:t xml:space="preserve">to supported employment </w:t>
      </w:r>
      <w:r w:rsidR="00557121">
        <w:rPr>
          <w:noProof w:val="0"/>
        </w:rPr>
        <w:t>i</w:t>
      </w:r>
      <w:r w:rsidR="00FD661E">
        <w:rPr>
          <w:noProof w:val="0"/>
        </w:rPr>
        <w:t>f preferred</w:t>
      </w:r>
      <w:r>
        <w:rPr>
          <w:noProof w:val="0"/>
        </w:rPr>
        <w:t xml:space="preserve"> </w:t>
      </w:r>
    </w:p>
    <w:p w14:paraId="4FF983B4" w14:textId="3F17A737" w:rsidR="00091A61" w:rsidRDefault="00A366B0" w:rsidP="00091A61">
      <w:pPr>
        <w:pStyle w:val="CYDABodycopy"/>
        <w:numPr>
          <w:ilvl w:val="0"/>
          <w:numId w:val="42"/>
        </w:numPr>
        <w:rPr>
          <w:noProof w:val="0"/>
        </w:rPr>
      </w:pPr>
      <w:r>
        <w:rPr>
          <w:noProof w:val="0"/>
        </w:rPr>
        <w:t>no</w:t>
      </w:r>
      <w:r w:rsidR="00DA0BBA" w:rsidRPr="00D71574">
        <w:rPr>
          <w:noProof w:val="0"/>
        </w:rPr>
        <w:t xml:space="preserve"> penalt</w:t>
      </w:r>
      <w:r>
        <w:rPr>
          <w:noProof w:val="0"/>
        </w:rPr>
        <w:t>ies</w:t>
      </w:r>
      <w:r w:rsidR="00DA0BBA" w:rsidRPr="00D71574">
        <w:rPr>
          <w:noProof w:val="0"/>
        </w:rPr>
        <w:t xml:space="preserve"> to DSP and </w:t>
      </w:r>
      <w:r>
        <w:rPr>
          <w:noProof w:val="0"/>
        </w:rPr>
        <w:t xml:space="preserve">income support payments in </w:t>
      </w:r>
      <w:r w:rsidR="00A5071F">
        <w:rPr>
          <w:noProof w:val="0"/>
        </w:rPr>
        <w:t>either supported or open employment settings</w:t>
      </w:r>
      <w:r w:rsidR="00E462DD">
        <w:rPr>
          <w:noProof w:val="0"/>
        </w:rPr>
        <w:t xml:space="preserve"> to </w:t>
      </w:r>
      <w:r w:rsidR="004802FA">
        <w:rPr>
          <w:noProof w:val="0"/>
        </w:rPr>
        <w:t>ensure</w:t>
      </w:r>
      <w:r w:rsidR="00E462DD" w:rsidRPr="00E462DD">
        <w:rPr>
          <w:noProof w:val="0"/>
        </w:rPr>
        <w:t xml:space="preserve"> an adequate </w:t>
      </w:r>
      <w:r w:rsidR="004802FA">
        <w:rPr>
          <w:noProof w:val="0"/>
        </w:rPr>
        <w:t xml:space="preserve">income </w:t>
      </w:r>
      <w:r w:rsidR="00E462DD" w:rsidRPr="00E462DD">
        <w:rPr>
          <w:noProof w:val="0"/>
        </w:rPr>
        <w:t>safety net</w:t>
      </w:r>
      <w:r w:rsidR="00A5071F">
        <w:rPr>
          <w:noProof w:val="0"/>
        </w:rPr>
        <w:t>.</w:t>
      </w:r>
    </w:p>
    <w:p w14:paraId="0437E7C5" w14:textId="5C10E690" w:rsidR="003F33F8" w:rsidRPr="003F33F8" w:rsidRDefault="008F3249" w:rsidP="003F33F8">
      <w:pPr>
        <w:pStyle w:val="Heading2"/>
        <w:numPr>
          <w:ilvl w:val="0"/>
          <w:numId w:val="37"/>
        </w:numPr>
      </w:pPr>
      <w:bookmarkStart w:id="29" w:name="_Toc201560132"/>
      <w:r>
        <w:t>In</w:t>
      </w:r>
      <w:r w:rsidR="003F33F8">
        <w:t>vest in youth- and disability-led alternatives</w:t>
      </w:r>
      <w:bookmarkEnd w:id="29"/>
      <w:r w:rsidR="003F33F8">
        <w:t xml:space="preserve"> </w:t>
      </w:r>
    </w:p>
    <w:p w14:paraId="4AB39546" w14:textId="56B67350" w:rsidR="00041FE5" w:rsidRPr="00DC3A1F" w:rsidRDefault="00BF1F97" w:rsidP="00DC3A1F">
      <w:pPr>
        <w:spacing w:after="160" w:line="264" w:lineRule="auto"/>
        <w:outlineLvl w:val="2"/>
        <w:rPr>
          <w:rFonts w:ascii="Arial" w:hAnsi="Arial" w:cs="Arial"/>
          <w:b/>
          <w:bCs/>
          <w:color w:val="3D444F" w:themeColor="text2"/>
          <w:sz w:val="28"/>
          <w:szCs w:val="28"/>
        </w:rPr>
      </w:pPr>
      <w:r w:rsidRPr="00BF1F97">
        <w:rPr>
          <w:rFonts w:ascii="Arial" w:hAnsi="Arial" w:cs="Arial"/>
          <w:b/>
          <w:bCs/>
          <w:color w:val="3D444F" w:themeColor="text2"/>
          <w:sz w:val="28"/>
          <w:szCs w:val="28"/>
        </w:rPr>
        <w:t>Establish a youth-led social enterprise employment innovation program</w:t>
      </w:r>
    </w:p>
    <w:p w14:paraId="72B8ACB7" w14:textId="77777777" w:rsidR="00C2702C" w:rsidRDefault="00993781" w:rsidP="00E76279">
      <w:pPr>
        <w:pStyle w:val="CYDABodycopy"/>
        <w:rPr>
          <w:noProof w:val="0"/>
        </w:rPr>
      </w:pPr>
      <w:r>
        <w:rPr>
          <w:noProof w:val="0"/>
        </w:rPr>
        <w:t xml:space="preserve">As part of </w:t>
      </w:r>
      <w:r w:rsidR="002D65B7">
        <w:rPr>
          <w:noProof w:val="0"/>
        </w:rPr>
        <w:t>enabling YPWD to</w:t>
      </w:r>
      <w:r w:rsidR="002C1F96">
        <w:rPr>
          <w:noProof w:val="0"/>
        </w:rPr>
        <w:t xml:space="preserve"> take a leadership role in driving</w:t>
      </w:r>
      <w:r w:rsidR="003F47B3">
        <w:rPr>
          <w:noProof w:val="0"/>
        </w:rPr>
        <w:t xml:space="preserve"> inclusive employment practices, </w:t>
      </w:r>
      <w:r w:rsidR="00C2702C">
        <w:rPr>
          <w:noProof w:val="0"/>
        </w:rPr>
        <w:t>the government should invest in initiatives led by YPWD themselves.</w:t>
      </w:r>
    </w:p>
    <w:p w14:paraId="5F5F3685" w14:textId="2024A712" w:rsidR="00E76279" w:rsidRDefault="00C2702C" w:rsidP="00E76279">
      <w:pPr>
        <w:pStyle w:val="CYDABodycopy"/>
        <w:rPr>
          <w:noProof w:val="0"/>
        </w:rPr>
      </w:pPr>
      <w:r w:rsidRPr="00BA3647">
        <w:rPr>
          <w:b/>
          <w:bCs/>
          <w:noProof w:val="0"/>
        </w:rPr>
        <w:t>CYDA recommends that the government e</w:t>
      </w:r>
      <w:r w:rsidR="00E76279" w:rsidRPr="00BA3647">
        <w:rPr>
          <w:b/>
          <w:bCs/>
          <w:noProof w:val="0"/>
        </w:rPr>
        <w:t>stablish an annual grant program</w:t>
      </w:r>
      <w:r w:rsidR="00E76279" w:rsidRPr="004D1AEE">
        <w:rPr>
          <w:noProof w:val="0"/>
        </w:rPr>
        <w:t xml:space="preserve"> to fund, mentor and </w:t>
      </w:r>
      <w:r w:rsidR="00F85692">
        <w:rPr>
          <w:noProof w:val="0"/>
        </w:rPr>
        <w:t>promote</w:t>
      </w:r>
      <w:r w:rsidR="00E76279" w:rsidRPr="004D1AEE">
        <w:rPr>
          <w:noProof w:val="0"/>
        </w:rPr>
        <w:t xml:space="preserve"> youth-led or disability-led social enterprises that employ young people with disability, especially those with high support needs. </w:t>
      </w:r>
    </w:p>
    <w:p w14:paraId="16F34CBF" w14:textId="366D89E4" w:rsidR="002F72C0" w:rsidRDefault="002F72C0" w:rsidP="00E76279">
      <w:pPr>
        <w:pStyle w:val="CYDABodycopy"/>
        <w:rPr>
          <w:noProof w:val="0"/>
        </w:rPr>
      </w:pPr>
      <w:r>
        <w:rPr>
          <w:noProof w:val="0"/>
        </w:rPr>
        <w:t>A potential existing channel to fund such a grant program could be</w:t>
      </w:r>
      <w:r w:rsidRPr="00075CD6">
        <w:rPr>
          <w:noProof w:val="0"/>
        </w:rPr>
        <w:t xml:space="preserve"> through the </w:t>
      </w:r>
      <w:r>
        <w:rPr>
          <w:noProof w:val="0"/>
        </w:rPr>
        <w:t xml:space="preserve">government’s </w:t>
      </w:r>
      <w:r w:rsidRPr="00075CD6">
        <w:rPr>
          <w:noProof w:val="0"/>
        </w:rPr>
        <w:t>Disability Advocacy Program</w:t>
      </w:r>
      <w:r>
        <w:rPr>
          <w:noProof w:val="0"/>
        </w:rPr>
        <w:t>.</w:t>
      </w:r>
    </w:p>
    <w:p w14:paraId="49E082FD" w14:textId="520AF516" w:rsidR="00E76279" w:rsidRDefault="00E76279" w:rsidP="00E76279">
      <w:pPr>
        <w:pStyle w:val="CYDABodycopy"/>
        <w:rPr>
          <w:noProof w:val="0"/>
        </w:rPr>
      </w:pPr>
      <w:r>
        <w:rPr>
          <w:noProof w:val="0"/>
        </w:rPr>
        <w:t xml:space="preserve">This grant program would support and reward innovative social enterprises who are </w:t>
      </w:r>
      <w:r w:rsidRPr="004D1AEE">
        <w:rPr>
          <w:noProof w:val="0"/>
        </w:rPr>
        <w:t>co-founded or governed by young people with disability.</w:t>
      </w:r>
      <w:r w:rsidR="00507FDB">
        <w:rPr>
          <w:noProof w:val="0"/>
        </w:rPr>
        <w:t xml:space="preserve"> </w:t>
      </w:r>
      <w:r>
        <w:rPr>
          <w:noProof w:val="0"/>
        </w:rPr>
        <w:t xml:space="preserve">Such a program would enable leadership by </w:t>
      </w:r>
      <w:r w:rsidR="003170A6">
        <w:rPr>
          <w:noProof w:val="0"/>
        </w:rPr>
        <w:t>YPWD</w:t>
      </w:r>
      <w:r>
        <w:rPr>
          <w:noProof w:val="0"/>
        </w:rPr>
        <w:t xml:space="preserve"> and ensure that innovations for high support needs are being co-designed by </w:t>
      </w:r>
      <w:r w:rsidR="001505E0">
        <w:rPr>
          <w:noProof w:val="0"/>
        </w:rPr>
        <w:t>YP</w:t>
      </w:r>
      <w:r w:rsidR="003170A6">
        <w:rPr>
          <w:noProof w:val="0"/>
        </w:rPr>
        <w:t>WD</w:t>
      </w:r>
      <w:r>
        <w:rPr>
          <w:noProof w:val="0"/>
        </w:rPr>
        <w:t xml:space="preserve">, something that </w:t>
      </w:r>
      <w:r w:rsidR="00507FDB">
        <w:rPr>
          <w:noProof w:val="0"/>
        </w:rPr>
        <w:t>YPWD</w:t>
      </w:r>
      <w:r w:rsidR="00C610EC">
        <w:rPr>
          <w:noProof w:val="0"/>
        </w:rPr>
        <w:t xml:space="preserve"> themselves</w:t>
      </w:r>
      <w:r>
        <w:rPr>
          <w:noProof w:val="0"/>
        </w:rPr>
        <w:t xml:space="preserve"> view as vitally important:</w:t>
      </w:r>
    </w:p>
    <w:p w14:paraId="450DFC53" w14:textId="668361A7" w:rsidR="00E76279" w:rsidRDefault="00E76279" w:rsidP="00E76279">
      <w:pPr>
        <w:pStyle w:val="CYDAQuote"/>
        <w:rPr>
          <w:noProof w:val="0"/>
        </w:rPr>
      </w:pPr>
      <w:r w:rsidRPr="00103301">
        <w:rPr>
          <w:noProof w:val="0"/>
        </w:rPr>
        <w:lastRenderedPageBreak/>
        <w:t>“[We should be] ensuring that all, as much as possible, employers and organisers of disability employment services, and disability specific roles are disabled.</w:t>
      </w:r>
      <w:r>
        <w:rPr>
          <w:noProof w:val="0"/>
        </w:rPr>
        <w:t>”</w:t>
      </w:r>
      <w:r w:rsidR="006B113C">
        <w:rPr>
          <w:noProof w:val="0"/>
        </w:rPr>
        <w:t xml:space="preserve"> (YPWD, </w:t>
      </w:r>
      <w:proofErr w:type="spellStart"/>
      <w:r w:rsidR="006B113C">
        <w:rPr>
          <w:noProof w:val="0"/>
        </w:rPr>
        <w:t>LivedX</w:t>
      </w:r>
      <w:proofErr w:type="spellEnd"/>
      <w:r w:rsidR="006B113C">
        <w:rPr>
          <w:noProof w:val="0"/>
        </w:rPr>
        <w:t xml:space="preserve"> Series)</w:t>
      </w:r>
    </w:p>
    <w:p w14:paraId="4495E2E1" w14:textId="5EB28480" w:rsidR="00E76279" w:rsidRDefault="00E76279" w:rsidP="00E76279">
      <w:pPr>
        <w:pStyle w:val="CYDAQuote"/>
        <w:rPr>
          <w:noProof w:val="0"/>
        </w:rPr>
      </w:pPr>
      <w:r w:rsidRPr="00BE272C">
        <w:t>“To ensure that it’s meaningful employment, there needs to be a commitment to disabled leadership at all levels of the organisation, not just casual contractors. There needs to be the ability for disabled people to move up and take on more responsibility.”</w:t>
      </w:r>
      <w:r w:rsidR="006B113C">
        <w:t xml:space="preserve"> (YPWD, LivedX Series)</w:t>
      </w:r>
    </w:p>
    <w:p w14:paraId="452DACB4" w14:textId="220D1772" w:rsidR="00E76279" w:rsidRDefault="00E76279" w:rsidP="00E76279">
      <w:pPr>
        <w:pStyle w:val="CYDABodycopy"/>
        <w:rPr>
          <w:noProof w:val="0"/>
        </w:rPr>
      </w:pPr>
      <w:r>
        <w:rPr>
          <w:noProof w:val="0"/>
        </w:rPr>
        <w:t>As part of the program, there should be opportunit</w:t>
      </w:r>
      <w:r w:rsidR="00597A17">
        <w:rPr>
          <w:noProof w:val="0"/>
        </w:rPr>
        <w:t>ies</w:t>
      </w:r>
      <w:r>
        <w:rPr>
          <w:noProof w:val="0"/>
        </w:rPr>
        <w:t xml:space="preserve"> for participating social enterprises to learn and share insights with each other, and to showcase innovations.</w:t>
      </w:r>
      <w:r w:rsidR="00F42970">
        <w:rPr>
          <w:noProof w:val="0"/>
        </w:rPr>
        <w:t xml:space="preserve"> </w:t>
      </w:r>
      <w:r>
        <w:rPr>
          <w:noProof w:val="0"/>
        </w:rPr>
        <w:t xml:space="preserve">This could potentially happen through the development of public resources such as video or podcast </w:t>
      </w:r>
      <w:proofErr w:type="gramStart"/>
      <w:r>
        <w:rPr>
          <w:noProof w:val="0"/>
        </w:rPr>
        <w:t>series, or</w:t>
      </w:r>
      <w:proofErr w:type="gramEnd"/>
      <w:r>
        <w:rPr>
          <w:noProof w:val="0"/>
        </w:rPr>
        <w:t xml:space="preserve"> showcasing the social enterprises at a special-themed government Disability Expo for social enterprises featuring </w:t>
      </w:r>
      <w:r w:rsidR="00F42970">
        <w:rPr>
          <w:noProof w:val="0"/>
        </w:rPr>
        <w:t>YPWD</w:t>
      </w:r>
      <w:r w:rsidR="007E1217">
        <w:rPr>
          <w:noProof w:val="0"/>
        </w:rPr>
        <w:t>.</w:t>
      </w:r>
    </w:p>
    <w:p w14:paraId="13684FE9" w14:textId="5282406F" w:rsidR="005E5418" w:rsidRDefault="00E76279" w:rsidP="003C1F11">
      <w:pPr>
        <w:pStyle w:val="CYDABodycopy"/>
        <w:rPr>
          <w:noProof w:val="0"/>
        </w:rPr>
      </w:pPr>
      <w:r>
        <w:rPr>
          <w:noProof w:val="0"/>
        </w:rPr>
        <w:t>There should be pathways for further progression provided after the grant funding concludes, including upskilling, networking and opportunities to connect with potential ongoing funding sources such as large-scale philanthropic funders, government bodies and/or businesses with corporate social responsibility portfolios.</w:t>
      </w:r>
    </w:p>
    <w:p w14:paraId="5933641C" w14:textId="4BC4E059" w:rsidR="000A40C3" w:rsidRDefault="005E5418" w:rsidP="00392808">
      <w:pPr>
        <w:pStyle w:val="CYDABodybullets"/>
        <w:rPr>
          <w:noProof w:val="0"/>
        </w:rPr>
      </w:pPr>
      <w:r>
        <w:rPr>
          <w:b/>
          <w:bCs/>
          <w:color w:val="3D444F" w:themeColor="text2"/>
          <w:sz w:val="28"/>
          <w:szCs w:val="28"/>
        </w:rPr>
        <w:t xml:space="preserve">Create a youth </w:t>
      </w:r>
      <w:r w:rsidR="00BA5508">
        <w:rPr>
          <w:b/>
          <w:bCs/>
          <w:color w:val="3D444F" w:themeColor="text2"/>
          <w:sz w:val="28"/>
          <w:szCs w:val="28"/>
        </w:rPr>
        <w:t xml:space="preserve">disability </w:t>
      </w:r>
      <w:r>
        <w:rPr>
          <w:b/>
          <w:bCs/>
          <w:color w:val="3D444F" w:themeColor="text2"/>
          <w:sz w:val="28"/>
          <w:szCs w:val="28"/>
        </w:rPr>
        <w:t xml:space="preserve">peer </w:t>
      </w:r>
      <w:r w:rsidR="00BD3C8D">
        <w:rPr>
          <w:b/>
          <w:bCs/>
          <w:color w:val="3D444F" w:themeColor="text2"/>
          <w:sz w:val="28"/>
          <w:szCs w:val="28"/>
        </w:rPr>
        <w:t xml:space="preserve">mentor network </w:t>
      </w:r>
      <w:r w:rsidRPr="005E5418">
        <w:rPr>
          <w:noProof w:val="0"/>
        </w:rPr>
        <w:t xml:space="preserve"> </w:t>
      </w:r>
    </w:p>
    <w:p w14:paraId="24699024" w14:textId="4AF9A6D5" w:rsidR="00711328" w:rsidRDefault="0074381D" w:rsidP="00B96D84">
      <w:pPr>
        <w:pStyle w:val="CYDABodycopy"/>
      </w:pPr>
      <w:r>
        <w:rPr>
          <w:noProof w:val="0"/>
        </w:rPr>
        <w:t>When asked what they like</w:t>
      </w:r>
      <w:r w:rsidR="0041022E">
        <w:rPr>
          <w:noProof w:val="0"/>
        </w:rPr>
        <w:t>d</w:t>
      </w:r>
      <w:r>
        <w:rPr>
          <w:noProof w:val="0"/>
        </w:rPr>
        <w:t xml:space="preserve"> about supported employment settings, people with disability </w:t>
      </w:r>
      <w:r w:rsidRPr="000301FD">
        <w:t xml:space="preserve">said they </w:t>
      </w:r>
      <w:r w:rsidR="001E0187">
        <w:t xml:space="preserve">valued </w:t>
      </w:r>
      <w:r w:rsidRPr="000301FD">
        <w:t>the relationship</w:t>
      </w:r>
      <w:r w:rsidR="00327406">
        <w:t>s</w:t>
      </w:r>
      <w:r w:rsidRPr="000301FD">
        <w:t xml:space="preserve">, getting paid, having something to do and </w:t>
      </w:r>
      <w:r w:rsidR="001E0187">
        <w:t>enjoyment from</w:t>
      </w:r>
      <w:r w:rsidRPr="000301FD">
        <w:t xml:space="preserve"> the work tasks.</w:t>
      </w:r>
      <w:r w:rsidR="009C6C25">
        <w:rPr>
          <w:rStyle w:val="FootnoteReference"/>
        </w:rPr>
        <w:footnoteReference w:id="67"/>
      </w:r>
      <w:r w:rsidR="00287693">
        <w:t xml:space="preserve"> </w:t>
      </w:r>
      <w:r w:rsidR="00711328">
        <w:t xml:space="preserve">Social connection, belonging and meaning are </w:t>
      </w:r>
      <w:r w:rsidR="00F17B56">
        <w:t xml:space="preserve">hence </w:t>
      </w:r>
      <w:r w:rsidR="009C6C25">
        <w:t xml:space="preserve">key components </w:t>
      </w:r>
      <w:r w:rsidR="00C61B94">
        <w:t xml:space="preserve">that should be retained from </w:t>
      </w:r>
      <w:r w:rsidR="00433F3C">
        <w:t>supported employment settings.</w:t>
      </w:r>
    </w:p>
    <w:p w14:paraId="4A0F3CAD" w14:textId="1C7ECF05" w:rsidR="00D366F2" w:rsidRDefault="003C52C8" w:rsidP="00D366F2">
      <w:pPr>
        <w:pStyle w:val="CYDABodybullets"/>
        <w:rPr>
          <w:noProof w:val="0"/>
        </w:rPr>
      </w:pPr>
      <w:r>
        <w:rPr>
          <w:noProof w:val="0"/>
        </w:rPr>
        <w:t xml:space="preserve">YPWD in </w:t>
      </w:r>
      <w:r w:rsidR="002307AE">
        <w:rPr>
          <w:noProof w:val="0"/>
        </w:rPr>
        <w:t xml:space="preserve">the DREAM Network, SVA Employer Innovation Labs and </w:t>
      </w:r>
      <w:r>
        <w:rPr>
          <w:noProof w:val="0"/>
        </w:rPr>
        <w:t>Voices on Work projects</w:t>
      </w:r>
      <w:r w:rsidR="00433F3C">
        <w:rPr>
          <w:noProof w:val="0"/>
        </w:rPr>
        <w:t xml:space="preserve"> also said that a</w:t>
      </w:r>
      <w:r w:rsidR="006D28CC">
        <w:rPr>
          <w:noProof w:val="0"/>
        </w:rPr>
        <w:t xml:space="preserve">n important part of their experience was </w:t>
      </w:r>
      <w:r w:rsidR="005E4AF9">
        <w:rPr>
          <w:noProof w:val="0"/>
        </w:rPr>
        <w:t xml:space="preserve">connecting with </w:t>
      </w:r>
      <w:r w:rsidR="006D28CC">
        <w:rPr>
          <w:noProof w:val="0"/>
        </w:rPr>
        <w:t>other YPWD</w:t>
      </w:r>
      <w:r w:rsidR="00C32E10">
        <w:rPr>
          <w:noProof w:val="0"/>
        </w:rPr>
        <w:t xml:space="preserve"> in employment settings. They found it </w:t>
      </w:r>
      <w:r w:rsidR="00D366F2">
        <w:rPr>
          <w:noProof w:val="0"/>
        </w:rPr>
        <w:t>gave them a sense of possibility to see YPWD in employment and leadership roles, and more confidence in the future.</w:t>
      </w:r>
    </w:p>
    <w:p w14:paraId="2A0E103F" w14:textId="6F3DE18D" w:rsidR="00F64642" w:rsidRDefault="00D366F2" w:rsidP="00D366F2">
      <w:pPr>
        <w:pStyle w:val="CYDABodybullets"/>
        <w:rPr>
          <w:noProof w:val="0"/>
        </w:rPr>
      </w:pPr>
      <w:r>
        <w:rPr>
          <w:noProof w:val="0"/>
        </w:rPr>
        <w:t xml:space="preserve">Peer </w:t>
      </w:r>
      <w:r w:rsidR="00DD41EA">
        <w:rPr>
          <w:noProof w:val="0"/>
        </w:rPr>
        <w:t>support</w:t>
      </w:r>
      <w:r>
        <w:rPr>
          <w:noProof w:val="0"/>
        </w:rPr>
        <w:t xml:space="preserve"> ha</w:t>
      </w:r>
      <w:r w:rsidR="00DD41EA">
        <w:rPr>
          <w:noProof w:val="0"/>
        </w:rPr>
        <w:t>s</w:t>
      </w:r>
      <w:r>
        <w:rPr>
          <w:noProof w:val="0"/>
        </w:rPr>
        <w:t xml:space="preserve"> </w:t>
      </w:r>
      <w:r w:rsidR="00DD41EA">
        <w:rPr>
          <w:noProof w:val="0"/>
        </w:rPr>
        <w:t xml:space="preserve">already been proven to be an effective method </w:t>
      </w:r>
      <w:r w:rsidR="0032445A">
        <w:rPr>
          <w:noProof w:val="0"/>
        </w:rPr>
        <w:t>employed by</w:t>
      </w:r>
      <w:r w:rsidR="00142511">
        <w:rPr>
          <w:noProof w:val="0"/>
        </w:rPr>
        <w:t xml:space="preserve"> YPWD and their families to navigate the NDIS ecosystem, </w:t>
      </w:r>
      <w:r w:rsidR="007A3795">
        <w:rPr>
          <w:noProof w:val="0"/>
        </w:rPr>
        <w:t xml:space="preserve">as a trusted channel to share information and </w:t>
      </w:r>
      <w:r w:rsidR="00F64642">
        <w:rPr>
          <w:noProof w:val="0"/>
        </w:rPr>
        <w:t>make decisions.</w:t>
      </w:r>
      <w:r w:rsidR="00E80E8A">
        <w:rPr>
          <w:rStyle w:val="FootnoteReference"/>
          <w:noProof w:val="0"/>
        </w:rPr>
        <w:footnoteReference w:id="68"/>
      </w:r>
      <w:r w:rsidR="00F64642">
        <w:rPr>
          <w:noProof w:val="0"/>
        </w:rPr>
        <w:t xml:space="preserve"> </w:t>
      </w:r>
    </w:p>
    <w:p w14:paraId="4A996127" w14:textId="0FBA99BC" w:rsidR="00C42A60" w:rsidRPr="00BA3647" w:rsidRDefault="00C42A60" w:rsidP="00D366F2">
      <w:pPr>
        <w:pStyle w:val="CYDABodybullets"/>
        <w:rPr>
          <w:b/>
          <w:bCs/>
          <w:noProof w:val="0"/>
        </w:rPr>
      </w:pPr>
      <w:r w:rsidRPr="00BA3647">
        <w:rPr>
          <w:b/>
          <w:bCs/>
          <w:noProof w:val="0"/>
        </w:rPr>
        <w:t xml:space="preserve">CYDA recommends that the government fund </w:t>
      </w:r>
      <w:r w:rsidR="00271BB0" w:rsidRPr="00BA3647">
        <w:rPr>
          <w:b/>
          <w:bCs/>
          <w:noProof w:val="0"/>
        </w:rPr>
        <w:t>a youth disability peer mentor network, to support YPWD transition</w:t>
      </w:r>
      <w:r w:rsidR="00796F9D">
        <w:rPr>
          <w:b/>
          <w:bCs/>
          <w:noProof w:val="0"/>
        </w:rPr>
        <w:t>ing</w:t>
      </w:r>
      <w:r w:rsidR="00271BB0" w:rsidRPr="00BA3647">
        <w:rPr>
          <w:b/>
          <w:bCs/>
          <w:noProof w:val="0"/>
        </w:rPr>
        <w:t xml:space="preserve"> to open employment. </w:t>
      </w:r>
    </w:p>
    <w:p w14:paraId="5A48B418" w14:textId="7A090334" w:rsidR="00271BB0" w:rsidRDefault="00271BB0" w:rsidP="00D366F2">
      <w:pPr>
        <w:pStyle w:val="CYDABodybullets"/>
        <w:rPr>
          <w:noProof w:val="0"/>
        </w:rPr>
      </w:pPr>
      <w:r>
        <w:rPr>
          <w:noProof w:val="0"/>
        </w:rPr>
        <w:t xml:space="preserve">A youth disability peer mentor network </w:t>
      </w:r>
      <w:r w:rsidR="0064357E">
        <w:rPr>
          <w:noProof w:val="0"/>
        </w:rPr>
        <w:t xml:space="preserve">would connect YPWD in supported employment with peer mentors who </w:t>
      </w:r>
      <w:r w:rsidR="00034F01">
        <w:rPr>
          <w:noProof w:val="0"/>
        </w:rPr>
        <w:t>are in open employment settings</w:t>
      </w:r>
      <w:r w:rsidR="008C3302">
        <w:rPr>
          <w:noProof w:val="0"/>
        </w:rPr>
        <w:t>. These peer mentors would provide support</w:t>
      </w:r>
      <w:r w:rsidR="00212C47">
        <w:rPr>
          <w:noProof w:val="0"/>
        </w:rPr>
        <w:t xml:space="preserve"> to </w:t>
      </w:r>
      <w:r w:rsidR="00AD01C3">
        <w:rPr>
          <w:noProof w:val="0"/>
        </w:rPr>
        <w:t xml:space="preserve">navigate open employment, including </w:t>
      </w:r>
      <w:r w:rsidR="000F4536">
        <w:rPr>
          <w:noProof w:val="0"/>
        </w:rPr>
        <w:t xml:space="preserve">how to find a </w:t>
      </w:r>
      <w:r w:rsidR="000F4536">
        <w:rPr>
          <w:noProof w:val="0"/>
        </w:rPr>
        <w:lastRenderedPageBreak/>
        <w:t>rol</w:t>
      </w:r>
      <w:r w:rsidR="002B3E1E">
        <w:rPr>
          <w:noProof w:val="0"/>
        </w:rPr>
        <w:t>e</w:t>
      </w:r>
      <w:r w:rsidR="002C75D0">
        <w:rPr>
          <w:noProof w:val="0"/>
        </w:rPr>
        <w:t xml:space="preserve"> and navigate recruitment practices, </w:t>
      </w:r>
      <w:r w:rsidR="002B3E1E">
        <w:rPr>
          <w:noProof w:val="0"/>
        </w:rPr>
        <w:t>advocate for rights and reasonable adjustments</w:t>
      </w:r>
      <w:r w:rsidR="002C75D0">
        <w:rPr>
          <w:noProof w:val="0"/>
        </w:rPr>
        <w:t xml:space="preserve">, and </w:t>
      </w:r>
      <w:r w:rsidR="00BA0F62">
        <w:rPr>
          <w:noProof w:val="0"/>
        </w:rPr>
        <w:t xml:space="preserve">build connections in the workplace. </w:t>
      </w:r>
    </w:p>
    <w:p w14:paraId="3B279A31" w14:textId="16162373" w:rsidR="00BA0F62" w:rsidRDefault="0074033B" w:rsidP="00D366F2">
      <w:pPr>
        <w:pStyle w:val="CYDABodybullets"/>
        <w:rPr>
          <w:noProof w:val="0"/>
        </w:rPr>
      </w:pPr>
      <w:r>
        <w:rPr>
          <w:noProof w:val="0"/>
        </w:rPr>
        <w:t xml:space="preserve">The network could also include opportunities for social connection and community-building outside of the peer mentor </w:t>
      </w:r>
      <w:r w:rsidR="00DC3A58">
        <w:rPr>
          <w:noProof w:val="0"/>
        </w:rPr>
        <w:t xml:space="preserve">one-on-one </w:t>
      </w:r>
      <w:r w:rsidR="0035170F">
        <w:rPr>
          <w:noProof w:val="0"/>
        </w:rPr>
        <w:t>settings, such as:</w:t>
      </w:r>
    </w:p>
    <w:p w14:paraId="32865ED7" w14:textId="73661033" w:rsidR="0035170F" w:rsidRDefault="0035170F" w:rsidP="0035170F">
      <w:pPr>
        <w:pStyle w:val="CYDABodybullets"/>
        <w:numPr>
          <w:ilvl w:val="0"/>
          <w:numId w:val="43"/>
        </w:numPr>
        <w:rPr>
          <w:noProof w:val="0"/>
        </w:rPr>
      </w:pPr>
      <w:r>
        <w:rPr>
          <w:noProof w:val="0"/>
        </w:rPr>
        <w:t xml:space="preserve">online and in-person network events for YPWD to connect with each other </w:t>
      </w:r>
      <w:r w:rsidR="00833FDE">
        <w:rPr>
          <w:noProof w:val="0"/>
        </w:rPr>
        <w:t>and hear about workplace experiences</w:t>
      </w:r>
    </w:p>
    <w:p w14:paraId="19C3B543" w14:textId="131CDC2B" w:rsidR="0035170F" w:rsidRDefault="00DB5A00" w:rsidP="0035170F">
      <w:pPr>
        <w:pStyle w:val="CYDABodybullets"/>
        <w:numPr>
          <w:ilvl w:val="0"/>
          <w:numId w:val="43"/>
        </w:numPr>
        <w:rPr>
          <w:noProof w:val="0"/>
        </w:rPr>
      </w:pPr>
      <w:r>
        <w:rPr>
          <w:noProof w:val="0"/>
        </w:rPr>
        <w:t>smaller group activities to form connections and share interests</w:t>
      </w:r>
      <w:r w:rsidR="00FC5973">
        <w:rPr>
          <w:noProof w:val="0"/>
        </w:rPr>
        <w:t>.</w:t>
      </w:r>
    </w:p>
    <w:p w14:paraId="6F5D10F0" w14:textId="1001632A" w:rsidR="000361B3" w:rsidRDefault="002629CB" w:rsidP="000361B3">
      <w:pPr>
        <w:pStyle w:val="Heading2"/>
        <w:numPr>
          <w:ilvl w:val="0"/>
          <w:numId w:val="37"/>
        </w:numPr>
      </w:pPr>
      <w:bookmarkStart w:id="30" w:name="_Toc201560133"/>
      <w:r>
        <w:t>Assist</w:t>
      </w:r>
      <w:r w:rsidR="0088657C">
        <w:t xml:space="preserve"> </w:t>
      </w:r>
      <w:r w:rsidR="000361B3">
        <w:t xml:space="preserve">open employment settings to </w:t>
      </w:r>
      <w:r w:rsidR="00C915A1">
        <w:t>provide tailored support</w:t>
      </w:r>
      <w:bookmarkEnd w:id="30"/>
      <w:r w:rsidR="000361B3">
        <w:t xml:space="preserve"> </w:t>
      </w:r>
    </w:p>
    <w:p w14:paraId="1F4ED9B6" w14:textId="5B2490AF" w:rsidR="004C4246" w:rsidRPr="004C4246" w:rsidRDefault="007D0701" w:rsidP="004C4246">
      <w:pPr>
        <w:pStyle w:val="CYDABodycopy"/>
      </w:pPr>
      <w:r>
        <w:t>CYDA’s</w:t>
      </w:r>
      <w:r w:rsidR="005F7CB0">
        <w:t xml:space="preserve"> final recommendation </w:t>
      </w:r>
      <w:r>
        <w:t>is</w:t>
      </w:r>
      <w:r w:rsidR="00911266">
        <w:t xml:space="preserve"> that</w:t>
      </w:r>
      <w:r w:rsidR="002B442A">
        <w:t xml:space="preserve"> </w:t>
      </w:r>
      <w:r w:rsidR="0027020D">
        <w:t xml:space="preserve">a transition to open employment will require </w:t>
      </w:r>
      <w:r w:rsidR="005330BF">
        <w:t xml:space="preserve">assisting </w:t>
      </w:r>
      <w:r w:rsidR="00981FC1">
        <w:t xml:space="preserve">mainstream </w:t>
      </w:r>
      <w:r w:rsidR="005330BF">
        <w:t xml:space="preserve">workplaces to </w:t>
      </w:r>
      <w:r w:rsidR="00A1480C">
        <w:t>provide tailored support</w:t>
      </w:r>
      <w:r w:rsidR="00981FC1">
        <w:t xml:space="preserve">. </w:t>
      </w:r>
      <w:r w:rsidR="008009C2">
        <w:t>Reinforcing</w:t>
      </w:r>
      <w:r w:rsidR="008B6795">
        <w:t xml:space="preserve"> our earlier suggestions</w:t>
      </w:r>
      <w:r w:rsidR="00E54D7B">
        <w:t xml:space="preserve"> </w:t>
      </w:r>
      <w:r w:rsidR="008B6795">
        <w:t xml:space="preserve">to </w:t>
      </w:r>
      <w:r w:rsidR="00E54D7B">
        <w:t>support</w:t>
      </w:r>
      <w:r w:rsidR="007B3705">
        <w:t xml:space="preserve"> </w:t>
      </w:r>
      <w:r w:rsidR="00665888">
        <w:t>and incentivis</w:t>
      </w:r>
      <w:r w:rsidR="007B3705">
        <w:t>e</w:t>
      </w:r>
      <w:r w:rsidR="00665888">
        <w:t xml:space="preserve"> </w:t>
      </w:r>
      <w:r w:rsidR="00E54D7B">
        <w:t>innovative and inclusive practices</w:t>
      </w:r>
      <w:r w:rsidR="008F6E01">
        <w:t>, th</w:t>
      </w:r>
      <w:r w:rsidR="00EB4138">
        <w:t xml:space="preserve">is is about ensuring that </w:t>
      </w:r>
      <w:r w:rsidR="001D5814">
        <w:t xml:space="preserve">open employment settings </w:t>
      </w:r>
      <w:r w:rsidR="00665888">
        <w:t>offer tailored supports and safe</w:t>
      </w:r>
      <w:r w:rsidR="00E97B91">
        <w:t>guards to YPWD</w:t>
      </w:r>
      <w:r w:rsidR="000D6955">
        <w:t>,</w:t>
      </w:r>
      <w:r w:rsidR="001D5814">
        <w:t xml:space="preserve"> </w:t>
      </w:r>
      <w:r w:rsidR="000D6955">
        <w:t>to</w:t>
      </w:r>
      <w:r w:rsidR="001D5814">
        <w:t xml:space="preserve"> retain t</w:t>
      </w:r>
      <w:r w:rsidR="00567456">
        <w:t xml:space="preserve">he </w:t>
      </w:r>
      <w:r w:rsidR="00753C1E">
        <w:t>benefits of</w:t>
      </w:r>
      <w:r w:rsidR="00367B00">
        <w:t xml:space="preserve"> and need for</w:t>
      </w:r>
      <w:r w:rsidR="00753C1E">
        <w:t xml:space="preserve"> </w:t>
      </w:r>
      <w:r w:rsidR="006704CC">
        <w:t>support received in supported employment.</w:t>
      </w:r>
      <w:r w:rsidR="00FB65C9">
        <w:t xml:space="preserve"> This requires both a remedial (</w:t>
      </w:r>
      <w:r w:rsidR="00DF49F1">
        <w:t xml:space="preserve">funding existing workplaces to embed supports) and a transformative approach (changing </w:t>
      </w:r>
      <w:r w:rsidR="00714A6A">
        <w:t>how w</w:t>
      </w:r>
      <w:r w:rsidR="00562485">
        <w:t>orkplaces are</w:t>
      </w:r>
      <w:r w:rsidR="00714A6A">
        <w:t xml:space="preserve"> </w:t>
      </w:r>
      <w:r w:rsidR="00720D0B">
        <w:t>design</w:t>
      </w:r>
      <w:r w:rsidR="00562485">
        <w:t>ed</w:t>
      </w:r>
      <w:r w:rsidR="00720D0B">
        <w:t>).</w:t>
      </w:r>
    </w:p>
    <w:p w14:paraId="55379BA9" w14:textId="461AD5D6" w:rsidR="000361B3" w:rsidRDefault="00057970" w:rsidP="00034349">
      <w:pPr>
        <w:pStyle w:val="CYDABodybullets"/>
        <w:rPr>
          <w:b/>
          <w:bCs/>
          <w:color w:val="3D444F" w:themeColor="text2"/>
          <w:sz w:val="28"/>
          <w:szCs w:val="28"/>
        </w:rPr>
      </w:pPr>
      <w:r>
        <w:rPr>
          <w:b/>
          <w:bCs/>
          <w:color w:val="3D444F" w:themeColor="text2"/>
          <w:sz w:val="28"/>
          <w:szCs w:val="28"/>
        </w:rPr>
        <w:t>Em</w:t>
      </w:r>
      <w:r w:rsidR="00384F2F">
        <w:rPr>
          <w:b/>
          <w:bCs/>
          <w:color w:val="3D444F" w:themeColor="text2"/>
          <w:sz w:val="28"/>
          <w:szCs w:val="28"/>
        </w:rPr>
        <w:t xml:space="preserve">bed funded </w:t>
      </w:r>
      <w:r w:rsidR="00034349">
        <w:rPr>
          <w:b/>
          <w:bCs/>
          <w:color w:val="3D444F" w:themeColor="text2"/>
          <w:sz w:val="28"/>
          <w:szCs w:val="28"/>
        </w:rPr>
        <w:t xml:space="preserve">supports within mainstream workplaces </w:t>
      </w:r>
    </w:p>
    <w:p w14:paraId="7E94EA5D" w14:textId="79DE9D03" w:rsidR="00851FED" w:rsidRDefault="00FB65C9" w:rsidP="00F64013">
      <w:pPr>
        <w:pStyle w:val="CYDABodybullets"/>
      </w:pPr>
      <w:r>
        <w:rPr>
          <w:noProof w:val="0"/>
        </w:rPr>
        <w:t>As more people with disability (including YPWD) transition to open employment settings,</w:t>
      </w:r>
      <w:r w:rsidR="002F699F">
        <w:t xml:space="preserve"> </w:t>
      </w:r>
      <w:r w:rsidR="00BF1E3C">
        <w:t xml:space="preserve">it is important that these open employment settings are </w:t>
      </w:r>
      <w:r w:rsidR="00B33063">
        <w:t xml:space="preserve">adequately prepared to support their needs. </w:t>
      </w:r>
      <w:r w:rsidR="00EA7244">
        <w:t xml:space="preserve">In addition to the capacity building </w:t>
      </w:r>
      <w:r w:rsidR="005B663F">
        <w:t xml:space="preserve">mentioned at Recommendation 1c of this submission, this </w:t>
      </w:r>
      <w:r w:rsidR="00CA267D">
        <w:t xml:space="preserve">transition </w:t>
      </w:r>
      <w:r w:rsidR="005B663F">
        <w:t>will require</w:t>
      </w:r>
      <w:r w:rsidR="0012494F">
        <w:t xml:space="preserve"> government</w:t>
      </w:r>
      <w:r w:rsidR="005B663F">
        <w:t xml:space="preserve"> fundin</w:t>
      </w:r>
      <w:r w:rsidR="00957219">
        <w:t xml:space="preserve">g and training to embed tailored supports </w:t>
      </w:r>
      <w:r w:rsidR="004A534B">
        <w:t xml:space="preserve">into mainstream workplaces. </w:t>
      </w:r>
    </w:p>
    <w:p w14:paraId="544419EE" w14:textId="10792B4B" w:rsidR="004A534B" w:rsidRDefault="0066524E" w:rsidP="00F64013">
      <w:pPr>
        <w:pStyle w:val="CYDABodybullets"/>
      </w:pPr>
      <w:r>
        <w:t xml:space="preserve">For workplaces that are already established, this </w:t>
      </w:r>
      <w:r w:rsidR="009536A2">
        <w:t xml:space="preserve">necessitates </w:t>
      </w:r>
      <w:r w:rsidR="00867450">
        <w:t xml:space="preserve">adapting </w:t>
      </w:r>
      <w:r w:rsidR="008E0000">
        <w:t>existing structures and systems. Within</w:t>
      </w:r>
      <w:r w:rsidR="00CA625F">
        <w:t xml:space="preserve"> existing system</w:t>
      </w:r>
      <w:r w:rsidR="00930040">
        <w:t>s</w:t>
      </w:r>
      <w:r w:rsidR="00CA625F">
        <w:t xml:space="preserve">, </w:t>
      </w:r>
      <w:r w:rsidR="004A534B">
        <w:t>tailored supports should include:</w:t>
      </w:r>
    </w:p>
    <w:p w14:paraId="3161AAD8" w14:textId="65B3A560" w:rsidR="004A534B" w:rsidRDefault="007F0309" w:rsidP="004A534B">
      <w:pPr>
        <w:pStyle w:val="CYDABodybullets"/>
        <w:numPr>
          <w:ilvl w:val="0"/>
          <w:numId w:val="44"/>
        </w:numPr>
        <w:rPr>
          <w:noProof w:val="0"/>
        </w:rPr>
      </w:pPr>
      <w:r w:rsidRPr="00FB7F38">
        <w:t>job coaching</w:t>
      </w:r>
      <w:r w:rsidR="00DD0A05">
        <w:t xml:space="preserve"> services to assist YPWD to </w:t>
      </w:r>
      <w:r w:rsidR="00930040">
        <w:t>find and secure open employment</w:t>
      </w:r>
    </w:p>
    <w:p w14:paraId="61016BC5" w14:textId="554184A4" w:rsidR="004A534B" w:rsidRPr="00323D09" w:rsidRDefault="007F0309" w:rsidP="004A534B">
      <w:pPr>
        <w:pStyle w:val="CYDABodybullets"/>
        <w:numPr>
          <w:ilvl w:val="0"/>
          <w:numId w:val="44"/>
        </w:numPr>
        <w:rPr>
          <w:noProof w:val="0"/>
        </w:rPr>
      </w:pPr>
      <w:r w:rsidRPr="00FB7F38">
        <w:t>disability inclusion officers</w:t>
      </w:r>
      <w:r w:rsidR="0061213D">
        <w:t xml:space="preserve"> </w:t>
      </w:r>
      <w:r w:rsidR="004A534B">
        <w:t xml:space="preserve">tasked to develop and implement disability </w:t>
      </w:r>
      <w:r w:rsidR="004A534B" w:rsidRPr="00323D09">
        <w:t xml:space="preserve">action plans </w:t>
      </w:r>
    </w:p>
    <w:p w14:paraId="07F64B86" w14:textId="77777777" w:rsidR="00BF7712" w:rsidRDefault="00D51C1B" w:rsidP="00BF7712">
      <w:pPr>
        <w:pStyle w:val="CYDABodybullets"/>
        <w:numPr>
          <w:ilvl w:val="0"/>
          <w:numId w:val="44"/>
        </w:numPr>
        <w:rPr>
          <w:noProof w:val="0"/>
        </w:rPr>
      </w:pPr>
      <w:r w:rsidRPr="00323D09">
        <w:t xml:space="preserve">peer mentors within workplaces </w:t>
      </w:r>
    </w:p>
    <w:p w14:paraId="2EC0737E" w14:textId="33DB87D2" w:rsidR="00323D09" w:rsidRPr="00BF7712" w:rsidRDefault="00323D09" w:rsidP="00BF7712">
      <w:pPr>
        <w:pStyle w:val="CYDABodybullets"/>
        <w:numPr>
          <w:ilvl w:val="0"/>
          <w:numId w:val="44"/>
        </w:numPr>
        <w:rPr>
          <w:noProof w:val="0"/>
        </w:rPr>
      </w:pPr>
      <w:r w:rsidRPr="00BF7712">
        <w:t>supports such as transport assistance, personal care, daily living support to ensure people with high support needs can fully participate</w:t>
      </w:r>
    </w:p>
    <w:p w14:paraId="4490F78A" w14:textId="04AF629D" w:rsidR="00FF5EE7" w:rsidRDefault="007F0309" w:rsidP="004A534B">
      <w:pPr>
        <w:pStyle w:val="CYDABodybullets"/>
        <w:numPr>
          <w:ilvl w:val="0"/>
          <w:numId w:val="44"/>
        </w:numPr>
        <w:rPr>
          <w:noProof w:val="0"/>
        </w:rPr>
      </w:pPr>
      <w:r w:rsidRPr="00323D09">
        <w:rPr>
          <w:noProof w:val="0"/>
        </w:rPr>
        <w:t xml:space="preserve">community-building initiatives </w:t>
      </w:r>
      <w:r w:rsidR="00F40502" w:rsidRPr="00323D09">
        <w:t xml:space="preserve">such as </w:t>
      </w:r>
      <w:r w:rsidR="00311C9D" w:rsidRPr="00323D09">
        <w:t>team-based work, workplace clubs, and other opportunities for</w:t>
      </w:r>
      <w:r w:rsidR="009F393C">
        <w:t xml:space="preserve"> social</w:t>
      </w:r>
      <w:r w:rsidR="00311C9D" w:rsidRPr="00323D09">
        <w:t xml:space="preserve"> connection</w:t>
      </w:r>
      <w:r w:rsidR="00311C9D">
        <w:t xml:space="preserve"> with colleagues.</w:t>
      </w:r>
    </w:p>
    <w:p w14:paraId="69894EBB" w14:textId="1EDC43B1" w:rsidR="00034349" w:rsidRPr="0013283E" w:rsidRDefault="00C51C4B" w:rsidP="00034349">
      <w:pPr>
        <w:pStyle w:val="CYDABodybullets"/>
        <w:rPr>
          <w:noProof w:val="0"/>
        </w:rPr>
      </w:pPr>
      <w:r>
        <w:rPr>
          <w:b/>
          <w:bCs/>
          <w:color w:val="3D444F" w:themeColor="text2"/>
          <w:sz w:val="28"/>
          <w:szCs w:val="28"/>
        </w:rPr>
        <w:t>Fund</w:t>
      </w:r>
      <w:r w:rsidR="00034349">
        <w:rPr>
          <w:b/>
          <w:bCs/>
          <w:color w:val="3D444F" w:themeColor="text2"/>
          <w:sz w:val="28"/>
          <w:szCs w:val="28"/>
        </w:rPr>
        <w:t xml:space="preserve"> </w:t>
      </w:r>
      <w:r w:rsidR="00992AEA">
        <w:rPr>
          <w:b/>
          <w:bCs/>
          <w:color w:val="3D444F" w:themeColor="text2"/>
          <w:sz w:val="28"/>
          <w:szCs w:val="28"/>
        </w:rPr>
        <w:t xml:space="preserve">the Centre for Inclusive </w:t>
      </w:r>
      <w:r w:rsidR="00992AEA" w:rsidRPr="0FEBBA9E">
        <w:rPr>
          <w:b/>
          <w:bCs/>
          <w:color w:val="3D444F" w:themeColor="text2"/>
          <w:sz w:val="28"/>
          <w:szCs w:val="28"/>
        </w:rPr>
        <w:t>Employment</w:t>
      </w:r>
      <w:r w:rsidR="00992AEA">
        <w:rPr>
          <w:b/>
          <w:bCs/>
          <w:color w:val="3D444F" w:themeColor="text2"/>
          <w:sz w:val="28"/>
          <w:szCs w:val="28"/>
        </w:rPr>
        <w:t xml:space="preserve"> to develop </w:t>
      </w:r>
      <w:r w:rsidR="00252054">
        <w:rPr>
          <w:b/>
          <w:bCs/>
          <w:color w:val="3D444F" w:themeColor="text2"/>
          <w:sz w:val="28"/>
          <w:szCs w:val="28"/>
        </w:rPr>
        <w:t xml:space="preserve">resources to build </w:t>
      </w:r>
      <w:r w:rsidR="00034349">
        <w:rPr>
          <w:b/>
          <w:bCs/>
          <w:color w:val="3D444F" w:themeColor="text2"/>
          <w:sz w:val="28"/>
          <w:szCs w:val="28"/>
        </w:rPr>
        <w:t xml:space="preserve">universal design of inclusive practices into workplace systems </w:t>
      </w:r>
    </w:p>
    <w:p w14:paraId="4C165FBB" w14:textId="411769D9" w:rsidR="003F6522" w:rsidRDefault="00BE79C0" w:rsidP="00BE79C0">
      <w:pPr>
        <w:spacing w:before="240" w:after="240" w:line="264" w:lineRule="auto"/>
        <w:rPr>
          <w:rFonts w:ascii="Arial" w:hAnsi="Arial" w:cs="Arial"/>
          <w:color w:val="000000"/>
        </w:rPr>
      </w:pPr>
      <w:r>
        <w:rPr>
          <w:rFonts w:ascii="Arial" w:hAnsi="Arial" w:cs="Arial"/>
          <w:color w:val="000000"/>
        </w:rPr>
        <w:t>A second</w:t>
      </w:r>
      <w:r w:rsidR="00765BF8">
        <w:rPr>
          <w:rFonts w:ascii="Arial" w:hAnsi="Arial" w:cs="Arial"/>
          <w:color w:val="000000"/>
        </w:rPr>
        <w:t xml:space="preserve">, longer-term </w:t>
      </w:r>
      <w:r w:rsidR="0097305C">
        <w:rPr>
          <w:rFonts w:ascii="Arial" w:hAnsi="Arial" w:cs="Arial"/>
          <w:color w:val="000000"/>
        </w:rPr>
        <w:t xml:space="preserve">part of the transition to open employment </w:t>
      </w:r>
      <w:r w:rsidR="00521C18">
        <w:rPr>
          <w:rFonts w:ascii="Arial" w:hAnsi="Arial" w:cs="Arial"/>
          <w:color w:val="000000"/>
        </w:rPr>
        <w:t xml:space="preserve">entails a transformative approach – a rethinking of </w:t>
      </w:r>
      <w:r w:rsidR="00A7137F">
        <w:rPr>
          <w:rFonts w:ascii="Arial" w:hAnsi="Arial" w:cs="Arial"/>
          <w:color w:val="000000"/>
        </w:rPr>
        <w:t>employment settings through the lens of universal design.</w:t>
      </w:r>
      <w:r w:rsidR="006C556F">
        <w:rPr>
          <w:rFonts w:ascii="Arial" w:hAnsi="Arial" w:cs="Arial"/>
          <w:color w:val="000000"/>
        </w:rPr>
        <w:t xml:space="preserve"> </w:t>
      </w:r>
      <w:r w:rsidR="00A7137F">
        <w:rPr>
          <w:rFonts w:ascii="Arial" w:hAnsi="Arial" w:cs="Arial"/>
          <w:color w:val="000000"/>
        </w:rPr>
        <w:t xml:space="preserve">In this approach, many of the innovations proposed throughout this </w:t>
      </w:r>
      <w:r w:rsidR="00A7137F">
        <w:rPr>
          <w:rFonts w:ascii="Arial" w:hAnsi="Arial" w:cs="Arial"/>
          <w:color w:val="000000"/>
        </w:rPr>
        <w:lastRenderedPageBreak/>
        <w:t xml:space="preserve">submission could be piloted, tested or trialled with a view to designing workplaces </w:t>
      </w:r>
      <w:r w:rsidR="0026131D">
        <w:rPr>
          <w:rFonts w:ascii="Arial" w:hAnsi="Arial" w:cs="Arial"/>
          <w:color w:val="000000"/>
        </w:rPr>
        <w:t xml:space="preserve">to be inclusive for YPWD </w:t>
      </w:r>
      <w:r w:rsidR="00A7137F">
        <w:rPr>
          <w:rFonts w:ascii="Arial" w:hAnsi="Arial" w:cs="Arial"/>
          <w:color w:val="000000"/>
        </w:rPr>
        <w:t>from the outset</w:t>
      </w:r>
      <w:r w:rsidR="0026131D">
        <w:rPr>
          <w:rFonts w:ascii="Arial" w:hAnsi="Arial" w:cs="Arial"/>
          <w:color w:val="000000"/>
        </w:rPr>
        <w:t>.</w:t>
      </w:r>
      <w:r w:rsidR="00A7137F">
        <w:rPr>
          <w:rFonts w:ascii="Arial" w:hAnsi="Arial" w:cs="Arial"/>
          <w:color w:val="000000"/>
        </w:rPr>
        <w:t xml:space="preserve"> </w:t>
      </w:r>
    </w:p>
    <w:p w14:paraId="49B0CDF1" w14:textId="2D6ED59D" w:rsidR="00F630C0" w:rsidRDefault="00252054" w:rsidP="00BE79C0">
      <w:pPr>
        <w:spacing w:before="240" w:after="240" w:line="264" w:lineRule="auto"/>
        <w:rPr>
          <w:rFonts w:ascii="Arial" w:hAnsi="Arial" w:cs="Arial"/>
          <w:color w:val="000000"/>
        </w:rPr>
      </w:pPr>
      <w:r>
        <w:rPr>
          <w:rFonts w:ascii="Arial" w:hAnsi="Arial" w:cs="Arial"/>
          <w:color w:val="000000"/>
        </w:rPr>
        <w:t>For example, the</w:t>
      </w:r>
      <w:r w:rsidR="007F1985">
        <w:rPr>
          <w:rFonts w:ascii="Arial" w:hAnsi="Arial" w:cs="Arial"/>
          <w:color w:val="000000"/>
        </w:rPr>
        <w:t xml:space="preserve"> </w:t>
      </w:r>
      <w:r w:rsidR="005961FD">
        <w:rPr>
          <w:rFonts w:ascii="Arial" w:hAnsi="Arial" w:cs="Arial"/>
          <w:color w:val="000000"/>
        </w:rPr>
        <w:t>e</w:t>
      </w:r>
      <w:r w:rsidR="007F1985">
        <w:rPr>
          <w:rFonts w:ascii="Arial" w:hAnsi="Arial" w:cs="Arial"/>
          <w:color w:val="000000"/>
        </w:rPr>
        <w:t xml:space="preserve">mployment </w:t>
      </w:r>
      <w:r w:rsidR="005961FD">
        <w:rPr>
          <w:rFonts w:ascii="Arial" w:hAnsi="Arial" w:cs="Arial"/>
          <w:color w:val="000000"/>
        </w:rPr>
        <w:t>programs and h</w:t>
      </w:r>
      <w:r w:rsidR="007F1985">
        <w:rPr>
          <w:rFonts w:ascii="Arial" w:hAnsi="Arial" w:cs="Arial"/>
          <w:color w:val="000000"/>
        </w:rPr>
        <w:t>ubs proposed in Recommendation 1a</w:t>
      </w:r>
      <w:r w:rsidR="005961FD">
        <w:rPr>
          <w:rFonts w:ascii="Arial" w:hAnsi="Arial" w:cs="Arial"/>
          <w:color w:val="000000"/>
        </w:rPr>
        <w:t xml:space="preserve"> of this submission </w:t>
      </w:r>
      <w:r>
        <w:rPr>
          <w:rFonts w:ascii="Arial" w:hAnsi="Arial" w:cs="Arial"/>
          <w:color w:val="000000"/>
        </w:rPr>
        <w:t>provide</w:t>
      </w:r>
      <w:r w:rsidR="006E4544">
        <w:rPr>
          <w:rFonts w:ascii="Arial" w:hAnsi="Arial" w:cs="Arial"/>
          <w:color w:val="000000"/>
        </w:rPr>
        <w:t xml:space="preserve"> </w:t>
      </w:r>
      <w:r w:rsidR="00282285">
        <w:rPr>
          <w:rFonts w:ascii="Arial" w:hAnsi="Arial" w:cs="Arial"/>
          <w:color w:val="000000"/>
        </w:rPr>
        <w:t xml:space="preserve">channels to develop these designs. </w:t>
      </w:r>
    </w:p>
    <w:p w14:paraId="1D7FC0F7" w14:textId="7CBE6B51" w:rsidR="007F1985" w:rsidRDefault="007F2A08" w:rsidP="00BE79C0">
      <w:pPr>
        <w:spacing w:before="240" w:after="240" w:line="264" w:lineRule="auto"/>
        <w:rPr>
          <w:rFonts w:ascii="Arial" w:hAnsi="Arial" w:cs="Arial"/>
          <w:color w:val="000000"/>
        </w:rPr>
      </w:pPr>
      <w:r>
        <w:rPr>
          <w:rFonts w:ascii="Arial" w:hAnsi="Arial" w:cs="Arial"/>
          <w:color w:val="000000"/>
        </w:rPr>
        <w:t xml:space="preserve">CYDA also recommends that the government fund the Centre for Inclusive Employment to develop resources to assist employers to build universal design into workplaces. </w:t>
      </w:r>
      <w:r w:rsidR="00C32C10">
        <w:rPr>
          <w:rFonts w:ascii="Arial" w:hAnsi="Arial" w:cs="Arial"/>
          <w:color w:val="000000"/>
        </w:rPr>
        <w:t xml:space="preserve">These resources </w:t>
      </w:r>
      <w:r w:rsidR="00AD5F06">
        <w:rPr>
          <w:rFonts w:ascii="Arial" w:hAnsi="Arial" w:cs="Arial"/>
          <w:color w:val="000000"/>
        </w:rPr>
        <w:t>could draw on existing pilots such as the WISE-ability model,</w:t>
      </w:r>
      <w:r w:rsidR="00AD5F06">
        <w:rPr>
          <w:rStyle w:val="FootnoteReference"/>
          <w:rFonts w:ascii="Arial" w:hAnsi="Arial" w:cs="Arial"/>
          <w:color w:val="000000"/>
        </w:rPr>
        <w:footnoteReference w:id="69"/>
      </w:r>
      <w:r w:rsidR="00AD5F06">
        <w:rPr>
          <w:rFonts w:ascii="Arial" w:hAnsi="Arial" w:cs="Arial"/>
          <w:color w:val="000000"/>
        </w:rPr>
        <w:t xml:space="preserve"> and </w:t>
      </w:r>
      <w:r w:rsidR="00C32C10">
        <w:rPr>
          <w:rFonts w:ascii="Arial" w:hAnsi="Arial" w:cs="Arial"/>
          <w:color w:val="000000"/>
        </w:rPr>
        <w:t>would outline how to implement principles of</w:t>
      </w:r>
      <w:r w:rsidR="007F1985">
        <w:rPr>
          <w:rFonts w:ascii="Arial" w:hAnsi="Arial" w:cs="Arial"/>
          <w:color w:val="000000"/>
        </w:rPr>
        <w:t xml:space="preserve"> universal </w:t>
      </w:r>
      <w:r w:rsidR="00C32C10">
        <w:rPr>
          <w:rFonts w:ascii="Arial" w:hAnsi="Arial" w:cs="Arial"/>
          <w:color w:val="000000"/>
        </w:rPr>
        <w:t>design, including</w:t>
      </w:r>
      <w:r w:rsidR="007F1985">
        <w:rPr>
          <w:rFonts w:ascii="Arial" w:hAnsi="Arial" w:cs="Arial"/>
          <w:color w:val="000000"/>
        </w:rPr>
        <w:t>:</w:t>
      </w:r>
    </w:p>
    <w:p w14:paraId="3AFC51E4" w14:textId="0E665ABC" w:rsidR="007F1985" w:rsidRDefault="007F1985"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Co-design with YPWD and employers</w:t>
      </w:r>
    </w:p>
    <w:p w14:paraId="2FEA9AF0" w14:textId="486E26A2" w:rsidR="00282285" w:rsidRDefault="00207C42"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Accessible and inclusive environments</w:t>
      </w:r>
    </w:p>
    <w:p w14:paraId="48C5478E" w14:textId="4E3E56E5" w:rsidR="00207C42" w:rsidRDefault="00207C42"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Reasonable adjustments</w:t>
      </w:r>
    </w:p>
    <w:p w14:paraId="49A088B9" w14:textId="77777777" w:rsidR="00207C42"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 xml:space="preserve">Task and role customisation </w:t>
      </w:r>
    </w:p>
    <w:p w14:paraId="062EA4C4" w14:textId="025B03AD" w:rsidR="00207C42"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F</w:t>
      </w:r>
      <w:r>
        <w:rPr>
          <w:rFonts w:ascii="Arial" w:hAnsi="Arial" w:cs="Arial"/>
          <w:color w:val="000000"/>
        </w:rPr>
        <w:t>l</w:t>
      </w:r>
      <w:r w:rsidR="000A40C3" w:rsidRPr="00207C42">
        <w:rPr>
          <w:rFonts w:ascii="Arial" w:hAnsi="Arial" w:cs="Arial"/>
          <w:color w:val="000000"/>
        </w:rPr>
        <w:t>exible work models</w:t>
      </w:r>
    </w:p>
    <w:p w14:paraId="01268B34" w14:textId="79DBDA84" w:rsidR="000A40C3"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J</w:t>
      </w:r>
      <w:r w:rsidR="000A40C3" w:rsidRPr="00207C42">
        <w:rPr>
          <w:rFonts w:ascii="Arial" w:hAnsi="Arial" w:cs="Arial"/>
          <w:color w:val="000000"/>
        </w:rPr>
        <w:t>ob carving, allowing roles to be tailored to individual strengths, interests, and support needs</w:t>
      </w:r>
      <w:r w:rsidRPr="00207C42">
        <w:rPr>
          <w:rFonts w:ascii="Arial" w:hAnsi="Arial" w:cs="Arial"/>
          <w:color w:val="000000"/>
        </w:rPr>
        <w:t>.</w:t>
      </w:r>
    </w:p>
    <w:p w14:paraId="0CEFEC29" w14:textId="07E07D11" w:rsidR="00442DB2" w:rsidRDefault="00E161CE" w:rsidP="002836F1">
      <w:r>
        <w:br w:type="page"/>
      </w:r>
    </w:p>
    <w:p w14:paraId="1D6B91FC" w14:textId="77777777" w:rsidR="00442DB2" w:rsidRDefault="00442DB2" w:rsidP="002836F1"/>
    <w:p w14:paraId="1EF8C674" w14:textId="1C208658" w:rsidR="00B54DF4" w:rsidRPr="000F1812" w:rsidRDefault="00442DB2" w:rsidP="000F1812">
      <w:pPr>
        <w:spacing w:after="200"/>
        <w:outlineLvl w:val="0"/>
        <w:rPr>
          <w:rFonts w:ascii="Arial" w:hAnsi="Arial" w:cs="Arial"/>
          <w:b/>
          <w:bCs/>
          <w:color w:val="00663D" w:themeColor="accent6"/>
          <w:sz w:val="44"/>
          <w:szCs w:val="44"/>
        </w:rPr>
      </w:pPr>
      <w:bookmarkStart w:id="31" w:name="_Toc201560134"/>
      <w:r w:rsidRPr="00313624">
        <w:rPr>
          <w:rFonts w:ascii="Arial" w:hAnsi="Arial" w:cs="Arial"/>
          <w:b/>
          <w:bCs/>
          <w:noProof/>
          <w:color w:val="00663D" w:themeColor="accent6"/>
          <w:sz w:val="44"/>
          <w:szCs w:val="44"/>
        </w:rPr>
        <w:drawing>
          <wp:anchor distT="0" distB="0" distL="114300" distR="114300" simplePos="0" relativeHeight="251658256" behindDoc="1" locked="0" layoutInCell="1" allowOverlap="1" wp14:anchorId="432BA557" wp14:editId="7C72DAA9">
            <wp:simplePos x="0" y="0"/>
            <wp:positionH relativeFrom="column">
              <wp:posOffset>5437263</wp:posOffset>
            </wp:positionH>
            <wp:positionV relativeFrom="paragraph">
              <wp:posOffset>-616915</wp:posOffset>
            </wp:positionV>
            <wp:extent cx="863600" cy="863600"/>
            <wp:effectExtent l="0" t="0" r="0" b="0"/>
            <wp:wrapNone/>
            <wp:docPr id="609758912" name="Picture 609758912"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358970" name="Picture 427358970"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663D" w:themeColor="accent6"/>
          <w:sz w:val="44"/>
          <w:szCs w:val="44"/>
        </w:rPr>
        <w:t xml:space="preserve">Appendix: CYDA’s disability employment </w:t>
      </w:r>
      <w:r w:rsidR="00386166">
        <w:rPr>
          <w:rFonts w:ascii="Arial" w:hAnsi="Arial" w:cs="Arial"/>
          <w:b/>
          <w:bCs/>
          <w:noProof/>
          <w:color w:val="00663D" w:themeColor="accent6"/>
          <w:sz w:val="44"/>
          <w:szCs w:val="44"/>
        </w:rPr>
        <w:t xml:space="preserve">related </w:t>
      </w:r>
      <w:r>
        <w:rPr>
          <w:rFonts w:ascii="Arial" w:hAnsi="Arial" w:cs="Arial"/>
          <w:b/>
          <w:bCs/>
          <w:noProof/>
          <w:color w:val="00663D" w:themeColor="accent6"/>
          <w:sz w:val="44"/>
          <w:szCs w:val="44"/>
        </w:rPr>
        <w:t>work</w:t>
      </w:r>
      <w:bookmarkEnd w:id="31"/>
    </w:p>
    <w:p w14:paraId="7A81C1ED" w14:textId="4228240C" w:rsidR="00A640B1" w:rsidRDefault="00A640B1" w:rsidP="006C35D4">
      <w:pPr>
        <w:spacing w:line="360" w:lineRule="auto"/>
        <w:rPr>
          <w:rFonts w:ascii="Arial" w:hAnsi="Arial" w:cs="Arial"/>
        </w:rPr>
      </w:pPr>
      <w:r>
        <w:rPr>
          <w:rFonts w:ascii="Arial" w:hAnsi="Arial" w:cs="Arial"/>
        </w:rPr>
        <w:t xml:space="preserve">CYDA (2025) </w:t>
      </w:r>
      <w:hyperlink r:id="rId28" w:history="1">
        <w:r w:rsidR="004C6E40">
          <w:rPr>
            <w:rStyle w:val="Hyperlink"/>
            <w:rFonts w:ascii="Arial" w:hAnsi="Arial" w:cs="Arial"/>
          </w:rPr>
          <w:t>Submission</w:t>
        </w:r>
        <w:r w:rsidRPr="005C7200">
          <w:rPr>
            <w:rStyle w:val="Hyperlink"/>
            <w:rFonts w:ascii="Arial" w:hAnsi="Arial" w:cs="Arial"/>
          </w:rPr>
          <w:t xml:space="preserve"> to the Jobs and Skills Australia Workplan 2025-26</w:t>
        </w:r>
      </w:hyperlink>
    </w:p>
    <w:p w14:paraId="463B125C" w14:textId="2EBD006F" w:rsidR="002E7B5C" w:rsidRPr="002E7B5C" w:rsidRDefault="002E7B5C" w:rsidP="006C35D4">
      <w:pPr>
        <w:spacing w:line="360" w:lineRule="auto"/>
        <w:rPr>
          <w:rStyle w:val="Hyperlink"/>
          <w:rFonts w:ascii="Arial" w:hAnsi="Arial" w:cs="Arial"/>
        </w:rPr>
      </w:pPr>
      <w:r>
        <w:rPr>
          <w:rFonts w:ascii="Arial" w:hAnsi="Arial" w:cs="Arial"/>
        </w:rPr>
        <w:t xml:space="preserve">CYDA (2025) </w:t>
      </w:r>
      <w:r>
        <w:rPr>
          <w:rFonts w:ascii="Arial" w:hAnsi="Arial" w:cs="Arial"/>
        </w:rPr>
        <w:fldChar w:fldCharType="begin"/>
      </w:r>
      <w:r>
        <w:rPr>
          <w:rFonts w:ascii="Arial" w:hAnsi="Arial" w:cs="Arial"/>
        </w:rPr>
        <w:instrText>HYPERLINK "https://cyda.org.au/cydas-pre-budget-submission-2025-26/"</w:instrText>
      </w:r>
      <w:r>
        <w:rPr>
          <w:rFonts w:ascii="Arial" w:hAnsi="Arial" w:cs="Arial"/>
        </w:rPr>
      </w:r>
      <w:r>
        <w:rPr>
          <w:rFonts w:ascii="Arial" w:hAnsi="Arial" w:cs="Arial"/>
        </w:rPr>
        <w:fldChar w:fldCharType="separate"/>
      </w:r>
      <w:r w:rsidR="00DF45BD">
        <w:rPr>
          <w:rStyle w:val="Hyperlink"/>
          <w:rFonts w:ascii="Arial" w:hAnsi="Arial" w:cs="Arial"/>
        </w:rPr>
        <w:t>Pre-budget submission</w:t>
      </w:r>
      <w:r w:rsidRPr="002E7B5C">
        <w:rPr>
          <w:rStyle w:val="Hyperlink"/>
          <w:rFonts w:ascii="Arial" w:hAnsi="Arial" w:cs="Arial"/>
        </w:rPr>
        <w:t xml:space="preserve"> 2025-26</w:t>
      </w:r>
      <w:r w:rsidR="00E705CA">
        <w:rPr>
          <w:rStyle w:val="Hyperlink"/>
          <w:rFonts w:ascii="Arial" w:hAnsi="Arial" w:cs="Arial"/>
        </w:rPr>
        <w:t xml:space="preserve"> </w:t>
      </w:r>
    </w:p>
    <w:p w14:paraId="4D62A220" w14:textId="06E60117" w:rsidR="00A640B1" w:rsidRDefault="002E7B5C" w:rsidP="006C35D4">
      <w:pPr>
        <w:spacing w:line="360" w:lineRule="auto"/>
        <w:rPr>
          <w:rFonts w:ascii="Arial" w:hAnsi="Arial" w:cs="Arial"/>
        </w:rPr>
      </w:pPr>
      <w:r>
        <w:rPr>
          <w:rFonts w:ascii="Arial" w:hAnsi="Arial" w:cs="Arial"/>
        </w:rPr>
        <w:fldChar w:fldCharType="end"/>
      </w:r>
      <w:r w:rsidR="00A640B1" w:rsidRPr="00E17972">
        <w:rPr>
          <w:rFonts w:ascii="Arial" w:hAnsi="Arial" w:cs="Arial"/>
        </w:rPr>
        <w:t xml:space="preserve">CYDA (2024) </w:t>
      </w:r>
      <w:hyperlink r:id="rId29" w:history="1">
        <w:r w:rsidR="00A640B1" w:rsidRPr="00E17972">
          <w:rPr>
            <w:rStyle w:val="Hyperlink"/>
            <w:rFonts w:ascii="Arial" w:hAnsi="Arial" w:cs="Arial"/>
          </w:rPr>
          <w:t>DREAM Employment Network</w:t>
        </w:r>
      </w:hyperlink>
      <w:r w:rsidR="00A640B1" w:rsidRPr="00E17972">
        <w:rPr>
          <w:rFonts w:ascii="Arial" w:hAnsi="Arial" w:cs="Arial"/>
        </w:rPr>
        <w:t>.</w:t>
      </w:r>
    </w:p>
    <w:p w14:paraId="1F32B0A1" w14:textId="291E56A3" w:rsidR="00612E10" w:rsidRDefault="00612E10" w:rsidP="006C35D4">
      <w:pPr>
        <w:pStyle w:val="FootnoteText"/>
        <w:spacing w:line="360" w:lineRule="auto"/>
        <w:rPr>
          <w:rFonts w:cs="Arial"/>
          <w:sz w:val="24"/>
          <w:szCs w:val="24"/>
        </w:rPr>
      </w:pPr>
      <w:r>
        <w:rPr>
          <w:rFonts w:cs="Arial"/>
          <w:sz w:val="24"/>
          <w:szCs w:val="24"/>
        </w:rPr>
        <w:t xml:space="preserve">CYDA (2024) </w:t>
      </w:r>
      <w:hyperlink r:id="rId30" w:history="1">
        <w:r w:rsidR="00717288" w:rsidRPr="0011461B">
          <w:rPr>
            <w:rStyle w:val="Hyperlink"/>
            <w:rFonts w:cs="Arial"/>
            <w:sz w:val="24"/>
            <w:szCs w:val="24"/>
          </w:rPr>
          <w:t xml:space="preserve">Submission </w:t>
        </w:r>
        <w:r w:rsidRPr="0011461B">
          <w:rPr>
            <w:rStyle w:val="Hyperlink"/>
            <w:rFonts w:cs="Arial"/>
            <w:sz w:val="24"/>
            <w:szCs w:val="24"/>
          </w:rPr>
          <w:t>to the Australian Disability Strategy Review</w:t>
        </w:r>
      </w:hyperlink>
    </w:p>
    <w:p w14:paraId="5DCD9940" w14:textId="485E969D" w:rsidR="00FB7F7F" w:rsidRDefault="00FB7F7F" w:rsidP="006C35D4">
      <w:pPr>
        <w:pStyle w:val="FootnoteText"/>
        <w:spacing w:line="360" w:lineRule="auto"/>
        <w:rPr>
          <w:rFonts w:cs="Arial"/>
          <w:sz w:val="24"/>
          <w:szCs w:val="24"/>
        </w:rPr>
      </w:pPr>
      <w:r>
        <w:rPr>
          <w:rFonts w:cs="Arial"/>
          <w:sz w:val="24"/>
          <w:szCs w:val="24"/>
        </w:rPr>
        <w:t xml:space="preserve">CYDA (2024) </w:t>
      </w:r>
      <w:hyperlink r:id="rId31" w:history="1">
        <w:r w:rsidRPr="00784FB3">
          <w:rPr>
            <w:rStyle w:val="Hyperlink"/>
            <w:rFonts w:cs="Arial"/>
            <w:sz w:val="24"/>
            <w:szCs w:val="24"/>
          </w:rPr>
          <w:t xml:space="preserve">Submission </w:t>
        </w:r>
        <w:r w:rsidR="000475CC" w:rsidRPr="00784FB3">
          <w:rPr>
            <w:rStyle w:val="Hyperlink"/>
            <w:rFonts w:cs="Arial"/>
            <w:sz w:val="24"/>
            <w:szCs w:val="24"/>
          </w:rPr>
          <w:t xml:space="preserve">to </w:t>
        </w:r>
        <w:r w:rsidRPr="00784FB3">
          <w:rPr>
            <w:rStyle w:val="Hyperlink"/>
            <w:rFonts w:cs="Arial"/>
            <w:sz w:val="24"/>
            <w:szCs w:val="24"/>
          </w:rPr>
          <w:t>the Select Committee on the Cost of Living</w:t>
        </w:r>
      </w:hyperlink>
    </w:p>
    <w:p w14:paraId="68F13701" w14:textId="40088DF7" w:rsidR="00AF0418" w:rsidRDefault="00AF0418" w:rsidP="006C35D4">
      <w:pPr>
        <w:pStyle w:val="FootnoteText"/>
        <w:spacing w:line="360" w:lineRule="auto"/>
        <w:rPr>
          <w:rFonts w:cs="Arial"/>
          <w:sz w:val="24"/>
          <w:szCs w:val="24"/>
        </w:rPr>
      </w:pPr>
      <w:r>
        <w:rPr>
          <w:rFonts w:cs="Arial"/>
          <w:sz w:val="24"/>
          <w:szCs w:val="24"/>
        </w:rPr>
        <w:t xml:space="preserve">CYDA (2024) </w:t>
      </w:r>
      <w:hyperlink r:id="rId32" w:history="1">
        <w:r w:rsidR="002E58F1" w:rsidRPr="002E58F1">
          <w:rPr>
            <w:rStyle w:val="Hyperlink"/>
            <w:rFonts w:cs="Arial"/>
            <w:sz w:val="24"/>
            <w:szCs w:val="24"/>
          </w:rPr>
          <w:t>S</w:t>
        </w:r>
        <w:r w:rsidRPr="002E58F1">
          <w:rPr>
            <w:rStyle w:val="Hyperlink"/>
            <w:rFonts w:cs="Arial"/>
            <w:sz w:val="24"/>
            <w:szCs w:val="24"/>
          </w:rPr>
          <w:t>ubmission to the Australian Government on the Response to the Disability Royal Commission</w:t>
        </w:r>
      </w:hyperlink>
    </w:p>
    <w:p w14:paraId="3ED5941C" w14:textId="529994E0" w:rsidR="00E17972" w:rsidRPr="00E17972" w:rsidRDefault="00E17972" w:rsidP="006C35D4">
      <w:pPr>
        <w:pStyle w:val="FootnoteText"/>
        <w:spacing w:line="360" w:lineRule="auto"/>
        <w:rPr>
          <w:rFonts w:cs="Arial"/>
          <w:sz w:val="24"/>
          <w:szCs w:val="24"/>
          <w:lang w:val="en-US"/>
        </w:rPr>
      </w:pPr>
      <w:r w:rsidRPr="00E17972">
        <w:rPr>
          <w:rFonts w:cs="Arial"/>
          <w:sz w:val="24"/>
          <w:szCs w:val="24"/>
        </w:rPr>
        <w:t xml:space="preserve">CYDA (2023) </w:t>
      </w:r>
      <w:hyperlink r:id="rId33" w:history="1">
        <w:r w:rsidRPr="00E17972">
          <w:rPr>
            <w:rStyle w:val="Hyperlink"/>
            <w:rFonts w:cs="Arial"/>
            <w:sz w:val="24"/>
            <w:szCs w:val="24"/>
          </w:rPr>
          <w:t>Submission on the Disability Employment Services Quality Framework</w:t>
        </w:r>
      </w:hyperlink>
      <w:r w:rsidRPr="00E17972">
        <w:rPr>
          <w:rFonts w:cs="Arial"/>
          <w:sz w:val="24"/>
          <w:szCs w:val="24"/>
        </w:rPr>
        <w:t>.</w:t>
      </w:r>
    </w:p>
    <w:p w14:paraId="7A67D827" w14:textId="7D5011B1" w:rsidR="00E24A0E" w:rsidRDefault="00E24A0E" w:rsidP="006C35D4">
      <w:pPr>
        <w:pStyle w:val="FootnoteText"/>
        <w:spacing w:line="360" w:lineRule="auto"/>
        <w:rPr>
          <w:rFonts w:cs="Arial"/>
          <w:sz w:val="24"/>
          <w:szCs w:val="24"/>
        </w:rPr>
      </w:pPr>
      <w:r>
        <w:rPr>
          <w:rFonts w:cs="Arial"/>
          <w:sz w:val="24"/>
          <w:szCs w:val="24"/>
        </w:rPr>
        <w:t xml:space="preserve">CYDA (2023) </w:t>
      </w:r>
      <w:hyperlink r:id="rId34" w:history="1">
        <w:r w:rsidRPr="007A322A">
          <w:rPr>
            <w:rStyle w:val="Hyperlink"/>
            <w:rFonts w:cs="Arial"/>
            <w:sz w:val="24"/>
            <w:szCs w:val="24"/>
          </w:rPr>
          <w:t>Joint submission on a Disability Employment Centre of Excellence</w:t>
        </w:r>
      </w:hyperlink>
    </w:p>
    <w:p w14:paraId="47C6DFB4" w14:textId="4E5DAF20" w:rsidR="009B4FE0" w:rsidRDefault="009B4FE0" w:rsidP="006C35D4">
      <w:pPr>
        <w:pStyle w:val="FootnoteText"/>
        <w:spacing w:line="360" w:lineRule="auto"/>
        <w:rPr>
          <w:rFonts w:cs="Arial"/>
          <w:sz w:val="24"/>
          <w:szCs w:val="24"/>
        </w:rPr>
      </w:pPr>
      <w:r>
        <w:rPr>
          <w:rFonts w:cs="Arial"/>
          <w:sz w:val="24"/>
          <w:szCs w:val="24"/>
        </w:rPr>
        <w:t xml:space="preserve">CYDA (2023) </w:t>
      </w:r>
      <w:hyperlink r:id="rId35" w:history="1">
        <w:r w:rsidRPr="00925158">
          <w:rPr>
            <w:rStyle w:val="Hyperlink"/>
            <w:rFonts w:cs="Arial"/>
            <w:sz w:val="24"/>
            <w:szCs w:val="24"/>
          </w:rPr>
          <w:t>Pre-Budget Submission 2024-25: Charting an Inclusive Path</w:t>
        </w:r>
      </w:hyperlink>
    </w:p>
    <w:p w14:paraId="6B134C7D" w14:textId="0914D88C" w:rsidR="00842E6F" w:rsidRDefault="00C43298" w:rsidP="006C35D4">
      <w:pPr>
        <w:pStyle w:val="FootnoteText"/>
        <w:spacing w:line="360" w:lineRule="auto"/>
        <w:rPr>
          <w:rFonts w:cs="Arial"/>
          <w:sz w:val="24"/>
          <w:szCs w:val="24"/>
        </w:rPr>
      </w:pPr>
      <w:r>
        <w:rPr>
          <w:rFonts w:cs="Arial"/>
          <w:sz w:val="24"/>
          <w:szCs w:val="24"/>
        </w:rPr>
        <w:t xml:space="preserve">CYDA (2023) </w:t>
      </w:r>
      <w:hyperlink r:id="rId36" w:history="1">
        <w:r w:rsidRPr="000151A6">
          <w:rPr>
            <w:rStyle w:val="Hyperlink"/>
            <w:rFonts w:cs="Arial"/>
            <w:sz w:val="24"/>
            <w:szCs w:val="24"/>
          </w:rPr>
          <w:t>Submission to Australia’s Youth Engagement Strategy</w:t>
        </w:r>
      </w:hyperlink>
    </w:p>
    <w:p w14:paraId="2FC9C14E" w14:textId="7E09640E" w:rsidR="00381E67" w:rsidRDefault="00381E67" w:rsidP="006C35D4">
      <w:pPr>
        <w:pStyle w:val="FootnoteText"/>
        <w:spacing w:line="360" w:lineRule="auto"/>
        <w:rPr>
          <w:rFonts w:cs="Arial"/>
          <w:sz w:val="24"/>
          <w:szCs w:val="24"/>
        </w:rPr>
      </w:pPr>
      <w:r>
        <w:rPr>
          <w:rFonts w:cs="Arial"/>
          <w:sz w:val="24"/>
          <w:szCs w:val="24"/>
        </w:rPr>
        <w:t xml:space="preserve">CYDA (2022) </w:t>
      </w:r>
      <w:hyperlink r:id="rId37" w:history="1">
        <w:r w:rsidR="000F3A09" w:rsidRPr="00553C0D">
          <w:rPr>
            <w:rStyle w:val="Hyperlink"/>
            <w:rFonts w:cs="Arial"/>
            <w:sz w:val="24"/>
            <w:szCs w:val="24"/>
          </w:rPr>
          <w:t>Joint Submission Employment White Paper</w:t>
        </w:r>
      </w:hyperlink>
    </w:p>
    <w:p w14:paraId="229FD2A3" w14:textId="6B93E2DD" w:rsidR="00E17972" w:rsidRDefault="00E17972" w:rsidP="006C35D4">
      <w:pPr>
        <w:pStyle w:val="FootnoteText"/>
        <w:spacing w:line="360" w:lineRule="auto"/>
      </w:pPr>
      <w:r w:rsidRPr="00E17972">
        <w:rPr>
          <w:rFonts w:cs="Arial"/>
          <w:sz w:val="24"/>
          <w:szCs w:val="24"/>
        </w:rPr>
        <w:t xml:space="preserve">CYDA (2022) </w:t>
      </w:r>
      <w:hyperlink r:id="rId38" w:history="1">
        <w:r w:rsidRPr="00E17972">
          <w:rPr>
            <w:rStyle w:val="Hyperlink"/>
            <w:rFonts w:cs="Arial"/>
            <w:sz w:val="24"/>
            <w:szCs w:val="24"/>
          </w:rPr>
          <w:t>Submission to the Disability Employment Support Model</w:t>
        </w:r>
        <w:r w:rsidR="00045F5C">
          <w:rPr>
            <w:rStyle w:val="Hyperlink"/>
            <w:rFonts w:cs="Arial"/>
            <w:sz w:val="24"/>
            <w:szCs w:val="24"/>
          </w:rPr>
          <w:t xml:space="preserve"> consultation</w:t>
        </w:r>
      </w:hyperlink>
    </w:p>
    <w:p w14:paraId="7E36302F" w14:textId="4D2373B9" w:rsidR="00A640B1" w:rsidRPr="00E17972" w:rsidRDefault="00A640B1" w:rsidP="006C35D4">
      <w:pPr>
        <w:pStyle w:val="FootnoteText"/>
        <w:spacing w:line="360" w:lineRule="auto"/>
        <w:rPr>
          <w:rFonts w:cs="Arial"/>
          <w:sz w:val="24"/>
          <w:szCs w:val="24"/>
          <w:lang w:val="en-US"/>
        </w:rPr>
      </w:pPr>
      <w:r w:rsidRPr="00A640B1">
        <w:rPr>
          <w:rFonts w:cs="Arial"/>
          <w:sz w:val="24"/>
          <w:szCs w:val="24"/>
        </w:rPr>
        <w:t xml:space="preserve">CYDA (2022) </w:t>
      </w:r>
      <w:hyperlink r:id="rId39" w:history="1">
        <w:proofErr w:type="spellStart"/>
        <w:r w:rsidRPr="00A640B1">
          <w:rPr>
            <w:rStyle w:val="Hyperlink"/>
            <w:rFonts w:cs="Arial"/>
            <w:sz w:val="24"/>
            <w:szCs w:val="24"/>
          </w:rPr>
          <w:t>LivedX</w:t>
        </w:r>
        <w:proofErr w:type="spellEnd"/>
        <w:r w:rsidRPr="00A640B1">
          <w:rPr>
            <w:rStyle w:val="Hyperlink"/>
            <w:rFonts w:cs="Arial"/>
            <w:sz w:val="24"/>
            <w:szCs w:val="24"/>
          </w:rPr>
          <w:t xml:space="preserve"> Series: Financial security and employment</w:t>
        </w:r>
      </w:hyperlink>
    </w:p>
    <w:p w14:paraId="330918EE" w14:textId="50700B69" w:rsidR="00B86906" w:rsidRDefault="00705D4D" w:rsidP="006C35D4">
      <w:pPr>
        <w:spacing w:line="360" w:lineRule="auto"/>
        <w:rPr>
          <w:rFonts w:ascii="Arial" w:hAnsi="Arial" w:cs="Arial"/>
        </w:rPr>
      </w:pPr>
      <w:r>
        <w:rPr>
          <w:rFonts w:ascii="Arial" w:hAnsi="Arial" w:cs="Arial"/>
        </w:rPr>
        <w:t xml:space="preserve">CYDA (2021) </w:t>
      </w:r>
      <w:hyperlink r:id="rId40" w:history="1">
        <w:r w:rsidRPr="00A3472A">
          <w:rPr>
            <w:rStyle w:val="Hyperlink"/>
            <w:rFonts w:ascii="Arial" w:hAnsi="Arial" w:cs="Arial"/>
          </w:rPr>
          <w:t>Submission to the Social Security Legislation Amendment Bill 2021</w:t>
        </w:r>
      </w:hyperlink>
      <w:r w:rsidRPr="00705D4D">
        <w:rPr>
          <w:rFonts w:ascii="Arial" w:hAnsi="Arial" w:cs="Arial"/>
        </w:rPr>
        <w:t xml:space="preserve"> </w:t>
      </w:r>
    </w:p>
    <w:p w14:paraId="373ADFCA" w14:textId="5C1AE436" w:rsidR="00E17972" w:rsidRPr="00E17972" w:rsidRDefault="006545DA" w:rsidP="006C35D4">
      <w:pPr>
        <w:spacing w:line="360" w:lineRule="auto"/>
        <w:rPr>
          <w:rFonts w:ascii="Arial" w:hAnsi="Arial" w:cs="Arial"/>
        </w:rPr>
        <w:sectPr w:rsidR="00E17972" w:rsidRPr="00E17972" w:rsidSect="00AB7511">
          <w:headerReference w:type="default" r:id="rId41"/>
          <w:type w:val="continuous"/>
          <w:pgSz w:w="11906" w:h="16838"/>
          <w:pgMar w:top="1524" w:right="1252" w:bottom="1440" w:left="1440" w:header="708" w:footer="708" w:gutter="0"/>
          <w:cols w:space="708"/>
          <w:docGrid w:linePitch="360"/>
        </w:sectPr>
      </w:pPr>
      <w:r>
        <w:rPr>
          <w:rFonts w:ascii="Arial" w:hAnsi="Arial" w:cs="Arial"/>
        </w:rPr>
        <w:t xml:space="preserve">CYDA (2020) </w:t>
      </w:r>
      <w:hyperlink r:id="rId42" w:history="1">
        <w:r w:rsidRPr="00EB7DD1">
          <w:rPr>
            <w:rStyle w:val="Hyperlink"/>
            <w:rFonts w:ascii="Arial" w:hAnsi="Arial" w:cs="Arial"/>
          </w:rPr>
          <w:t>Submissio</w:t>
        </w:r>
        <w:r w:rsidR="00141B35" w:rsidRPr="00EB7DD1">
          <w:rPr>
            <w:rStyle w:val="Hyperlink"/>
            <w:rFonts w:ascii="Arial" w:hAnsi="Arial" w:cs="Arial"/>
          </w:rPr>
          <w:t>n to the Disability Royal Commission Employment Issues Paper</w:t>
        </w:r>
      </w:hyperlink>
      <w:r w:rsidR="00141B35">
        <w:rPr>
          <w:rFonts w:ascii="Arial" w:hAnsi="Arial" w:cs="Arial"/>
        </w:rPr>
        <w:t xml:space="preserve">  </w:t>
      </w:r>
    </w:p>
    <w:p w14:paraId="564DF2FF" w14:textId="1A6F42F7" w:rsidR="00EC6123" w:rsidRPr="007D147F" w:rsidRDefault="008507B8" w:rsidP="00EC6123">
      <w:pPr>
        <w:pStyle w:val="CYDABodycopy"/>
        <w:rPr>
          <w:noProof w:val="0"/>
        </w:rPr>
      </w:pPr>
      <w:r w:rsidRPr="007D147F">
        <w:lastRenderedPageBreak/>
        <mc:AlternateContent>
          <mc:Choice Requires="wps">
            <w:drawing>
              <wp:anchor distT="0" distB="0" distL="114300" distR="114300" simplePos="0" relativeHeight="251658245"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4C04057" id="Rectangle 14" o:spid="_x0000_s1026" style="position:absolute;margin-left:-1in;margin-top:1pt;width:596.3pt;height:730.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7D147F">
        <w:rPr>
          <w:b/>
          <w:bCs/>
          <w:noProof w:val="0"/>
        </w:rPr>
        <w:t>Children and Young People with Disability Australia</w:t>
      </w:r>
      <w:r w:rsidR="00EC6123" w:rsidRPr="007D147F">
        <w:rPr>
          <w:noProof w:val="0"/>
        </w:rPr>
        <w:br/>
        <w:t>Suite 8, 134 Cambridge Street Collingwood V</w:t>
      </w:r>
      <w:r w:rsidR="005C4F2B" w:rsidRPr="007D147F">
        <w:rPr>
          <w:noProof w:val="0"/>
        </w:rPr>
        <w:t>IC</w:t>
      </w:r>
      <w:r w:rsidR="00EC6123" w:rsidRPr="007D147F">
        <w:rPr>
          <w:noProof w:val="0"/>
        </w:rPr>
        <w:t xml:space="preserve"> 3066</w:t>
      </w:r>
      <w:r w:rsidR="00EC6123" w:rsidRPr="007D147F">
        <w:rPr>
          <w:noProof w:val="0"/>
        </w:rPr>
        <w:br/>
        <w:t>PO Box 172, Clifton Hill VIC 3068</w:t>
      </w:r>
    </w:p>
    <w:p w14:paraId="076FFE60" w14:textId="6CF9F299" w:rsidR="00EC6123" w:rsidRPr="007D147F" w:rsidRDefault="00EC6123" w:rsidP="00EC6123">
      <w:pPr>
        <w:pStyle w:val="CYDABodycopy"/>
        <w:rPr>
          <w:noProof w:val="0"/>
        </w:rPr>
      </w:pPr>
      <w:r w:rsidRPr="007D147F">
        <w:rPr>
          <w:noProof w:val="0"/>
        </w:rPr>
        <w:t xml:space="preserve">Phone 03 9417 1025 or </w:t>
      </w:r>
      <w:r w:rsidRPr="007D147F">
        <w:rPr>
          <w:noProof w:val="0"/>
        </w:rPr>
        <w:br/>
        <w:t xml:space="preserve">1800 222 660 (regional or interstate) </w:t>
      </w:r>
      <w:r w:rsidRPr="007D147F">
        <w:rPr>
          <w:noProof w:val="0"/>
        </w:rPr>
        <w:br/>
        <w:t>Email info@cyda.org.au</w:t>
      </w:r>
      <w:r w:rsidRPr="007D147F">
        <w:rPr>
          <w:noProof w:val="0"/>
        </w:rPr>
        <w:br/>
        <w:t>ABN 42 140 529 273</w:t>
      </w:r>
    </w:p>
    <w:p w14:paraId="6D219B28" w14:textId="1B8AEC13" w:rsidR="00392AAA" w:rsidRPr="007D147F" w:rsidRDefault="00EC6123" w:rsidP="00EC6123">
      <w:pPr>
        <w:pStyle w:val="CYDABodycopy"/>
        <w:rPr>
          <w:noProof w:val="0"/>
        </w:rPr>
      </w:pPr>
      <w:r w:rsidRPr="007D147F">
        <w:rPr>
          <w:b/>
          <w:bCs/>
          <w:noProof w:val="0"/>
        </w:rPr>
        <w:t>Facebook:</w:t>
      </w:r>
      <w:r w:rsidRPr="007D147F">
        <w:rPr>
          <w:noProof w:val="0"/>
        </w:rPr>
        <w:t xml:space="preserve"> </w:t>
      </w:r>
      <w:hyperlink r:id="rId43" w:history="1">
        <w:r w:rsidRPr="007D147F">
          <w:rPr>
            <w:noProof w:val="0"/>
          </w:rPr>
          <w:t>www.facebook.com/CydaAu</w:t>
        </w:r>
      </w:hyperlink>
      <w:r w:rsidRPr="007D147F">
        <w:rPr>
          <w:noProof w:val="0"/>
        </w:rPr>
        <w:br/>
      </w:r>
      <w:r w:rsidRPr="007D147F">
        <w:rPr>
          <w:b/>
          <w:bCs/>
          <w:noProof w:val="0"/>
        </w:rPr>
        <w:t>Twitter:</w:t>
      </w:r>
      <w:r w:rsidRPr="007D147F">
        <w:rPr>
          <w:noProof w:val="0"/>
        </w:rPr>
        <w:t xml:space="preserve"> @CydaAu</w:t>
      </w:r>
      <w:r w:rsidRPr="007D147F">
        <w:rPr>
          <w:noProof w:val="0"/>
        </w:rPr>
        <w:br/>
      </w:r>
      <w:r w:rsidRPr="007D147F">
        <w:rPr>
          <w:b/>
          <w:bCs/>
          <w:noProof w:val="0"/>
        </w:rPr>
        <w:t>Instagram:</w:t>
      </w:r>
      <w:r w:rsidRPr="007D147F">
        <w:rPr>
          <w:noProof w:val="0"/>
        </w:rPr>
        <w:t xml:space="preserve"> </w:t>
      </w:r>
      <w:proofErr w:type="spellStart"/>
      <w:r w:rsidRPr="007D147F">
        <w:rPr>
          <w:noProof w:val="0"/>
        </w:rPr>
        <w:t>cydaaus</w:t>
      </w:r>
      <w:proofErr w:type="spellEnd"/>
    </w:p>
    <w:p w14:paraId="3FC4103C" w14:textId="7BAB9F1C" w:rsidR="00884FA4" w:rsidRPr="007D147F" w:rsidRDefault="004504B1" w:rsidP="00EC6123">
      <w:pPr>
        <w:pStyle w:val="CYDABodycopy"/>
        <w:rPr>
          <w:b/>
          <w:bCs/>
          <w:noProof w:val="0"/>
        </w:rPr>
      </w:pPr>
      <w:r w:rsidRPr="007D147F">
        <w:drawing>
          <wp:anchor distT="0" distB="0" distL="114300" distR="114300" simplePos="0" relativeHeight="251658250"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47F">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1E6722"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7D147F">
        <w:rPr>
          <w:b/>
          <w:bCs/>
          <w:noProof w:val="0"/>
        </w:rPr>
        <w:t>www.</w:t>
      </w:r>
      <w:r w:rsidR="00884FA4" w:rsidRPr="007D147F">
        <w:rPr>
          <w:b/>
          <w:bCs/>
          <w:noProof w:val="0"/>
        </w:rPr>
        <w:t>cyda.org.au</w:t>
      </w:r>
    </w:p>
    <w:sectPr w:rsidR="00884FA4" w:rsidRPr="007D147F" w:rsidSect="00AB7511">
      <w:headerReference w:type="default" r:id="rId45"/>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23C0" w14:textId="77777777" w:rsidR="00191EC3" w:rsidRDefault="00191EC3" w:rsidP="00472C55">
      <w:r>
        <w:separator/>
      </w:r>
    </w:p>
    <w:p w14:paraId="4DB87B01" w14:textId="77777777" w:rsidR="00191EC3" w:rsidRDefault="00191EC3"/>
    <w:p w14:paraId="3953B1C0" w14:textId="77777777" w:rsidR="00191EC3" w:rsidRDefault="00191EC3"/>
  </w:endnote>
  <w:endnote w:type="continuationSeparator" w:id="0">
    <w:p w14:paraId="020890FD" w14:textId="77777777" w:rsidR="00191EC3" w:rsidRDefault="00191EC3" w:rsidP="00472C55">
      <w:r>
        <w:continuationSeparator/>
      </w:r>
    </w:p>
    <w:p w14:paraId="1DAEEE83" w14:textId="77777777" w:rsidR="00191EC3" w:rsidRDefault="00191EC3"/>
    <w:p w14:paraId="5B00DEB3" w14:textId="77777777" w:rsidR="00191EC3" w:rsidRDefault="00191EC3"/>
  </w:endnote>
  <w:endnote w:type="continuationNotice" w:id="1">
    <w:p w14:paraId="159161E0" w14:textId="77777777" w:rsidR="00191EC3" w:rsidRDefault="00191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56E2E712"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00A45A0F" w:rsidRPr="00CE1A4F">
      <w:rPr>
        <w:rFonts w:ascii="Arial" w:hAnsi="Arial" w:cs="Arial"/>
      </w:rPr>
      <w:t>insert</w:t>
    </w:r>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4C28D9" w:rsidRDefault="00A3195B" w:rsidP="00CE1A4F">
    <w:pPr>
      <w:pStyle w:val="Footer"/>
      <w:framePr w:w="1081" w:h="521" w:hRule="exact" w:wrap="none" w:vAnchor="text" w:hAnchor="page" w:x="9961" w:y="27"/>
      <w:jc w:val="right"/>
      <w:rPr>
        <w:rStyle w:val="PageNumber"/>
        <w:rFonts w:ascii="Arial" w:hAnsi="Arial" w:cs="Arial"/>
        <w:sz w:val="20"/>
        <w:szCs w:val="20"/>
      </w:rPr>
    </w:pPr>
    <w:r w:rsidRPr="004C28D9">
      <w:rPr>
        <w:rStyle w:val="PageNumber"/>
        <w:rFonts w:ascii="Arial" w:hAnsi="Arial" w:cs="Arial"/>
        <w:sz w:val="20"/>
        <w:szCs w:val="20"/>
      </w:rPr>
      <w:t xml:space="preserve">page </w:t>
    </w:r>
    <w:r w:rsidRPr="004C28D9">
      <w:rPr>
        <w:rStyle w:val="PageNumber"/>
        <w:rFonts w:ascii="Arial" w:hAnsi="Arial" w:cs="Arial"/>
        <w:sz w:val="20"/>
        <w:szCs w:val="20"/>
      </w:rPr>
      <w:fldChar w:fldCharType="begin"/>
    </w:r>
    <w:r w:rsidRPr="004C28D9">
      <w:rPr>
        <w:rStyle w:val="PageNumber"/>
        <w:rFonts w:ascii="Arial" w:hAnsi="Arial" w:cs="Arial"/>
        <w:sz w:val="20"/>
        <w:szCs w:val="20"/>
      </w:rPr>
      <w:instrText xml:space="preserve"> PAGE </w:instrText>
    </w:r>
    <w:r w:rsidRPr="004C28D9">
      <w:rPr>
        <w:rStyle w:val="PageNumber"/>
        <w:rFonts w:ascii="Arial" w:hAnsi="Arial" w:cs="Arial"/>
        <w:sz w:val="20"/>
        <w:szCs w:val="20"/>
      </w:rPr>
      <w:fldChar w:fldCharType="separate"/>
    </w:r>
    <w:r w:rsidRPr="004C28D9">
      <w:rPr>
        <w:rStyle w:val="PageNumber"/>
        <w:rFonts w:ascii="Arial" w:hAnsi="Arial" w:cs="Arial"/>
        <w:noProof/>
        <w:sz w:val="20"/>
        <w:szCs w:val="20"/>
      </w:rPr>
      <w:t>2</w:t>
    </w:r>
    <w:r w:rsidRPr="004C28D9">
      <w:rPr>
        <w:rStyle w:val="PageNumber"/>
        <w:rFonts w:ascii="Arial" w:hAnsi="Arial" w:cs="Arial"/>
        <w:sz w:val="20"/>
        <w:szCs w:val="20"/>
      </w:rPr>
      <w:fldChar w:fldCharType="end"/>
    </w:r>
  </w:p>
  <w:p w14:paraId="44BEC40A" w14:textId="554D5807" w:rsidR="00A3195B" w:rsidRPr="004C28D9" w:rsidRDefault="00A3195B" w:rsidP="00CC62FC">
    <w:pPr>
      <w:pStyle w:val="Footer"/>
      <w:ind w:right="360"/>
      <w:rPr>
        <w:rFonts w:ascii="Arial" w:hAnsi="Arial" w:cs="Arial"/>
        <w:sz w:val="20"/>
        <w:szCs w:val="20"/>
      </w:rPr>
    </w:pPr>
    <w:r w:rsidRPr="004C28D9">
      <w:rPr>
        <w:rFonts w:ascii="Arial" w:hAnsi="Arial" w:cs="Arial"/>
        <w:sz w:val="20"/>
        <w:szCs w:val="20"/>
      </w:rPr>
      <w:t xml:space="preserve">CYDA’s submission to </w:t>
    </w:r>
    <w:r w:rsidR="00550E02">
      <w:rPr>
        <w:rFonts w:ascii="Arial" w:hAnsi="Arial" w:cs="Arial"/>
        <w:sz w:val="20"/>
        <w:szCs w:val="20"/>
      </w:rPr>
      <w:t xml:space="preserve">DSS’ </w:t>
    </w:r>
    <w:r w:rsidR="00550E02" w:rsidRPr="00550E02">
      <w:rPr>
        <w:rFonts w:ascii="Arial" w:hAnsi="Arial" w:cs="Arial"/>
        <w:sz w:val="20"/>
        <w:szCs w:val="20"/>
      </w:rPr>
      <w:t>Next steps in Supported Employment: consultation on the way forward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BEA7" w14:textId="77777777" w:rsidR="00191EC3" w:rsidRDefault="00191EC3">
      <w:r>
        <w:separator/>
      </w:r>
    </w:p>
    <w:p w14:paraId="6D5DFB7C" w14:textId="77777777" w:rsidR="00191EC3" w:rsidRDefault="00191EC3"/>
  </w:footnote>
  <w:footnote w:type="continuationSeparator" w:id="0">
    <w:p w14:paraId="29BE547B" w14:textId="77777777" w:rsidR="00191EC3" w:rsidRDefault="00191EC3" w:rsidP="00472C55">
      <w:r>
        <w:continuationSeparator/>
      </w:r>
    </w:p>
    <w:p w14:paraId="05BBC4A9" w14:textId="77777777" w:rsidR="00191EC3" w:rsidRDefault="00191EC3"/>
    <w:p w14:paraId="0F742FEF" w14:textId="77777777" w:rsidR="00191EC3" w:rsidRDefault="00191EC3"/>
  </w:footnote>
  <w:footnote w:type="continuationNotice" w:id="1">
    <w:p w14:paraId="2AC604EE" w14:textId="77777777" w:rsidR="00191EC3" w:rsidRDefault="00191EC3"/>
  </w:footnote>
  <w:footnote w:id="2">
    <w:p w14:paraId="35C45988" w14:textId="77777777" w:rsidR="00F7565F" w:rsidRPr="009B6FC4" w:rsidRDefault="00F7565F" w:rsidP="00F7565F">
      <w:pPr>
        <w:pStyle w:val="FootnoteText"/>
      </w:pPr>
      <w:r w:rsidRPr="009B6FC4">
        <w:rPr>
          <w:rStyle w:val="FootnoteReference"/>
        </w:rPr>
        <w:footnoteRef/>
      </w:r>
      <w:r w:rsidRPr="009B6FC4">
        <w:t xml:space="preserve"> Department of Social Services (2021) </w:t>
      </w:r>
      <w:hyperlink r:id="rId1" w:history="1">
        <w:r w:rsidRPr="004405B1">
          <w:rPr>
            <w:rStyle w:val="Hyperlink"/>
          </w:rPr>
          <w:t>Employ My Ability</w:t>
        </w:r>
        <w:r w:rsidRPr="00984515">
          <w:rPr>
            <w:rStyle w:val="Hyperlink"/>
          </w:rPr>
          <w:t>.</w:t>
        </w:r>
      </w:hyperlink>
      <w:r w:rsidRPr="009B6FC4">
        <w:t xml:space="preserve"> </w:t>
      </w:r>
    </w:p>
  </w:footnote>
  <w:footnote w:id="3">
    <w:p w14:paraId="7684ECAE" w14:textId="77777777" w:rsidR="00F7565F" w:rsidRPr="00B56DF9" w:rsidRDefault="00F7565F" w:rsidP="00F7565F">
      <w:pPr>
        <w:pStyle w:val="FootnoteText"/>
        <w:rPr>
          <w:lang w:val="en-US"/>
        </w:rPr>
      </w:pPr>
      <w:r w:rsidRPr="009B6FC4">
        <w:rPr>
          <w:rStyle w:val="FootnoteReference"/>
        </w:rPr>
        <w:footnoteRef/>
      </w:r>
      <w:r w:rsidRPr="009B6FC4">
        <w:t xml:space="preserve"> </w:t>
      </w:r>
      <w:r>
        <w:t xml:space="preserve">Australian Bureau of Statistics (2022) </w:t>
      </w:r>
      <w:hyperlink r:id="rId2" w:history="1">
        <w:r>
          <w:rPr>
            <w:rStyle w:val="Hyperlink"/>
          </w:rPr>
          <w:t>Children and young people with disability.</w:t>
        </w:r>
      </w:hyperlink>
    </w:p>
  </w:footnote>
  <w:footnote w:id="4">
    <w:p w14:paraId="6478C36C" w14:textId="77777777" w:rsidR="00F7565F" w:rsidRPr="009B6FC4" w:rsidRDefault="00F7565F" w:rsidP="00F7565F">
      <w:pPr>
        <w:pStyle w:val="FootnoteText"/>
      </w:pPr>
      <w:r w:rsidRPr="009B6FC4">
        <w:rPr>
          <w:rStyle w:val="FootnoteReference"/>
        </w:rPr>
        <w:footnoteRef/>
      </w:r>
      <w:r w:rsidRPr="009B6FC4">
        <w:t xml:space="preserve"> </w:t>
      </w:r>
      <w:r w:rsidRPr="009B6FC4">
        <w:rPr>
          <w:rFonts w:cs="Arial"/>
        </w:rPr>
        <w:t>A</w:t>
      </w:r>
      <w:r>
        <w:rPr>
          <w:rFonts w:cs="Arial"/>
        </w:rPr>
        <w:t>ustralian Institute of Health and Welfare</w:t>
      </w:r>
      <w:r w:rsidRPr="009B6FC4">
        <w:rPr>
          <w:rFonts w:cs="Arial"/>
        </w:rPr>
        <w:t xml:space="preserve"> (2019) </w:t>
      </w:r>
      <w:hyperlink r:id="rId3" w:history="1">
        <w:r>
          <w:rPr>
            <w:rStyle w:val="Hyperlink"/>
            <w:rFonts w:cs="Arial"/>
          </w:rPr>
          <w:t>People with disability in Australia 2019: in brief</w:t>
        </w:r>
      </w:hyperlink>
      <w:r>
        <w:t>.</w:t>
      </w:r>
    </w:p>
  </w:footnote>
  <w:footnote w:id="5">
    <w:p w14:paraId="07EDFBF3" w14:textId="77777777" w:rsidR="00F7565F" w:rsidRPr="009B6FC4" w:rsidRDefault="00F7565F" w:rsidP="00F7565F">
      <w:pPr>
        <w:pStyle w:val="FootnoteText"/>
      </w:pPr>
      <w:r w:rsidRPr="009B6FC4">
        <w:rPr>
          <w:rStyle w:val="FootnoteReference"/>
        </w:rPr>
        <w:footnoteRef/>
      </w:r>
      <w:r w:rsidRPr="009B6FC4">
        <w:t xml:space="preserve"> </w:t>
      </w:r>
      <w:r>
        <w:t xml:space="preserve">AIHW (2025) </w:t>
      </w:r>
      <w:hyperlink r:id="rId4" w:history="1">
        <w:r>
          <w:rPr>
            <w:rStyle w:val="Hyperlink"/>
          </w:rPr>
          <w:t>Young NDIS participant employment - Employment and financial security</w:t>
        </w:r>
      </w:hyperlink>
      <w:r>
        <w:t>.</w:t>
      </w:r>
    </w:p>
  </w:footnote>
  <w:footnote w:id="6">
    <w:p w14:paraId="306AE98A" w14:textId="4DD0697F" w:rsidR="00E94BB9" w:rsidRDefault="00E94BB9" w:rsidP="00E94BB9">
      <w:pPr>
        <w:pStyle w:val="FootnoteText"/>
      </w:pPr>
      <w:r>
        <w:rPr>
          <w:rStyle w:val="FootnoteReference"/>
        </w:rPr>
        <w:footnoteRef/>
      </w:r>
      <w:r>
        <w:t xml:space="preserve"> </w:t>
      </w:r>
      <w:r w:rsidR="00902497">
        <w:t xml:space="preserve">Disability </w:t>
      </w:r>
      <w:r w:rsidRPr="00F9567A">
        <w:t xml:space="preserve">Royal Commission </w:t>
      </w:r>
      <w:r>
        <w:t xml:space="preserve">(2023) </w:t>
      </w:r>
      <w:hyperlink r:id="rId5" w:history="1">
        <w:r>
          <w:rPr>
            <w:rStyle w:val="Hyperlink"/>
          </w:rPr>
          <w:t>The association between segregated education and employment</w:t>
        </w:r>
      </w:hyperlink>
      <w:r w:rsidR="00F26120">
        <w:t xml:space="preserve">; </w:t>
      </w:r>
      <w:r w:rsidR="00F26120" w:rsidRPr="00181A72">
        <w:t>Cocks</w:t>
      </w:r>
      <w:r w:rsidR="00F26120">
        <w:t xml:space="preserve"> and </w:t>
      </w:r>
      <w:r w:rsidR="00F26120" w:rsidRPr="00181A72">
        <w:t>Harvey</w:t>
      </w:r>
      <w:r w:rsidR="00F26120">
        <w:t xml:space="preserve"> </w:t>
      </w:r>
      <w:r w:rsidR="00F26120" w:rsidRPr="00181A72">
        <w:t>( 2008) </w:t>
      </w:r>
      <w:hyperlink r:id="rId6" w:history="1">
        <w:r w:rsidR="00F26120">
          <w:rPr>
            <w:rStyle w:val="Hyperlink"/>
          </w:rPr>
          <w:t>Employment/Day Options Research Project.</w:t>
        </w:r>
      </w:hyperlink>
      <w:r w:rsidR="00F26120" w:rsidRPr="001E5C90">
        <w:t xml:space="preserve"> </w:t>
      </w:r>
      <w:r w:rsidR="00F26120" w:rsidRPr="00181A72">
        <w:t>Curtin Uni</w:t>
      </w:r>
      <w:r w:rsidR="00F26120">
        <w:t xml:space="preserve"> </w:t>
      </w:r>
      <w:r w:rsidR="00F26120" w:rsidRPr="00B335A2">
        <w:t>of Technology</w:t>
      </w:r>
      <w:r w:rsidR="00F26120">
        <w:t xml:space="preserve">; </w:t>
      </w:r>
      <w:r w:rsidR="00F26120" w:rsidRPr="00F81116">
        <w:t>Wilson</w:t>
      </w:r>
      <w:r w:rsidR="00F26120">
        <w:t xml:space="preserve"> and</w:t>
      </w:r>
      <w:r w:rsidR="00F26120" w:rsidRPr="00F81116">
        <w:t xml:space="preserve"> </w:t>
      </w:r>
      <w:proofErr w:type="spellStart"/>
      <w:r w:rsidR="00F26120" w:rsidRPr="00F81116">
        <w:t>Campain</w:t>
      </w:r>
      <w:proofErr w:type="spellEnd"/>
      <w:r w:rsidR="00F26120" w:rsidRPr="00F81116">
        <w:t xml:space="preserve"> (2020) </w:t>
      </w:r>
      <w:hyperlink r:id="rId7" w:history="1">
        <w:r w:rsidR="00F26120" w:rsidRPr="00AE6AB3">
          <w:rPr>
            <w:rStyle w:val="Hyperlink"/>
          </w:rPr>
          <w:t>Fostering employment for people with intellectual disability: the evidence to date.</w:t>
        </w:r>
      </w:hyperlink>
      <w:r w:rsidR="00F26120" w:rsidRPr="00F81116">
        <w:t xml:space="preserve"> Centre for Social Impact, Swinburne University of Technolog</w:t>
      </w:r>
      <w:r w:rsidR="00F26120">
        <w:t>y.</w:t>
      </w:r>
    </w:p>
  </w:footnote>
  <w:footnote w:id="7">
    <w:p w14:paraId="152F72B5" w14:textId="3ABFCB90" w:rsidR="006222EF" w:rsidRPr="006222EF" w:rsidRDefault="006222EF">
      <w:pPr>
        <w:pStyle w:val="FootnoteText"/>
        <w:rPr>
          <w:lang w:val="en-US"/>
        </w:rPr>
      </w:pPr>
      <w:r>
        <w:rPr>
          <w:rStyle w:val="FootnoteReference"/>
        </w:rPr>
        <w:footnoteRef/>
      </w:r>
      <w:r>
        <w:t xml:space="preserve"> </w:t>
      </w:r>
      <w:r w:rsidR="00F26F8C">
        <w:t xml:space="preserve">CYDA (2023) </w:t>
      </w:r>
      <w:hyperlink r:id="rId8" w:history="1">
        <w:r w:rsidR="00F26F8C" w:rsidRPr="00F26F8C">
          <w:rPr>
            <w:rStyle w:val="Hyperlink"/>
          </w:rPr>
          <w:t>Submission on the Disability Employment Services Quality Framework</w:t>
        </w:r>
      </w:hyperlink>
      <w:r w:rsidR="00F26F8C">
        <w:t>.</w:t>
      </w:r>
    </w:p>
  </w:footnote>
  <w:footnote w:id="8">
    <w:p w14:paraId="3D2396F4" w14:textId="6AF130E5" w:rsidR="00D25857" w:rsidRPr="00D25857" w:rsidRDefault="00D25857">
      <w:pPr>
        <w:pStyle w:val="FootnoteText"/>
        <w:rPr>
          <w:lang w:val="en-US"/>
        </w:rPr>
      </w:pPr>
      <w:r>
        <w:rPr>
          <w:rStyle w:val="FootnoteReference"/>
        </w:rPr>
        <w:footnoteRef/>
      </w:r>
      <w:r>
        <w:t xml:space="preserve"> </w:t>
      </w:r>
      <w:r w:rsidR="00F26F8C">
        <w:t xml:space="preserve">CYDA (2022) </w:t>
      </w:r>
      <w:hyperlink r:id="rId9" w:history="1">
        <w:r w:rsidR="00F26F8C">
          <w:rPr>
            <w:rStyle w:val="Hyperlink"/>
          </w:rPr>
          <w:t>Submission to the consultation of the New Disability Employment Support Model</w:t>
        </w:r>
      </w:hyperlink>
      <w:r w:rsidR="00F26F8C">
        <w:t>.</w:t>
      </w:r>
    </w:p>
  </w:footnote>
  <w:footnote w:id="9">
    <w:p w14:paraId="67B3BAA2" w14:textId="7369BE8B" w:rsidR="0096773E" w:rsidRPr="0096773E" w:rsidRDefault="0096773E">
      <w:pPr>
        <w:pStyle w:val="FootnoteText"/>
        <w:rPr>
          <w:lang w:val="en-US"/>
        </w:rPr>
      </w:pPr>
      <w:r>
        <w:rPr>
          <w:rStyle w:val="FootnoteReference"/>
        </w:rPr>
        <w:footnoteRef/>
      </w:r>
      <w:r>
        <w:t xml:space="preserve"> </w:t>
      </w:r>
      <w:r w:rsidR="00F26F8C">
        <w:t xml:space="preserve">CYDA (2024) </w:t>
      </w:r>
      <w:hyperlink r:id="rId10" w:history="1">
        <w:r w:rsidR="00F26F8C">
          <w:rPr>
            <w:rStyle w:val="Hyperlink"/>
          </w:rPr>
          <w:t>DREAM Employment Network</w:t>
        </w:r>
      </w:hyperlink>
      <w:r w:rsidR="00F26F8C">
        <w:t>.</w:t>
      </w:r>
    </w:p>
  </w:footnote>
  <w:footnote w:id="10">
    <w:p w14:paraId="1F373AB4" w14:textId="0264F289" w:rsidR="007F5D30" w:rsidRPr="00B44684" w:rsidRDefault="007F5D30" w:rsidP="007F5D30">
      <w:pPr>
        <w:pStyle w:val="FootnoteText"/>
        <w:rPr>
          <w:rFonts w:cs="Arial"/>
          <w:lang w:val="en-US"/>
        </w:rPr>
      </w:pPr>
      <w:r w:rsidRPr="00B44684">
        <w:rPr>
          <w:rStyle w:val="FootnoteReference"/>
          <w:rFonts w:cs="Arial"/>
        </w:rPr>
        <w:footnoteRef/>
      </w:r>
      <w:r w:rsidRPr="00B44684">
        <w:rPr>
          <w:rFonts w:cs="Arial"/>
        </w:rPr>
        <w:t xml:space="preserve"> </w:t>
      </w:r>
      <w:r w:rsidR="005C6DE9" w:rsidRPr="00B44684">
        <w:rPr>
          <w:rFonts w:cs="Arial"/>
        </w:rPr>
        <w:t xml:space="preserve">Social Ventures Australia (2025) </w:t>
      </w:r>
      <w:hyperlink r:id="rId11" w:history="1">
        <w:r w:rsidR="005C6DE9" w:rsidRPr="00B44684">
          <w:rPr>
            <w:rStyle w:val="Hyperlink"/>
            <w:rFonts w:cs="Arial"/>
          </w:rPr>
          <w:t>Employer Innovation Lab - Youth Disability Lab</w:t>
        </w:r>
      </w:hyperlink>
      <w:r w:rsidR="00A72450" w:rsidRPr="00B44684">
        <w:rPr>
          <w:rFonts w:cs="Arial"/>
        </w:rPr>
        <w:t>.</w:t>
      </w:r>
    </w:p>
  </w:footnote>
  <w:footnote w:id="11">
    <w:p w14:paraId="04CC435D" w14:textId="3A1F7295" w:rsidR="003E6D64" w:rsidRPr="00B44684" w:rsidRDefault="003E6D64">
      <w:pPr>
        <w:pStyle w:val="FootnoteText"/>
        <w:rPr>
          <w:rFonts w:cs="Arial"/>
          <w:lang w:val="en-US"/>
        </w:rPr>
      </w:pPr>
      <w:r w:rsidRPr="00B44684">
        <w:rPr>
          <w:rStyle w:val="FootnoteReference"/>
          <w:rFonts w:cs="Arial"/>
        </w:rPr>
        <w:footnoteRef/>
      </w:r>
      <w:r w:rsidRPr="00B44684">
        <w:rPr>
          <w:rFonts w:cs="Arial"/>
        </w:rPr>
        <w:t xml:space="preserve"> </w:t>
      </w:r>
      <w:r w:rsidR="005C6DE9" w:rsidRPr="00B44684">
        <w:rPr>
          <w:rFonts w:cs="Arial"/>
        </w:rPr>
        <w:t xml:space="preserve">Social Ventures Australia (2024) </w:t>
      </w:r>
      <w:hyperlink r:id="rId12" w:history="1">
        <w:r w:rsidR="005B60C7" w:rsidRPr="00B44684">
          <w:rPr>
            <w:rStyle w:val="Hyperlink"/>
            <w:rFonts w:cs="Arial"/>
          </w:rPr>
          <w:t>Voices on work: Young people with disability in Greater Melbourne</w:t>
        </w:r>
      </w:hyperlink>
      <w:r w:rsidR="00A72450" w:rsidRPr="00B44684">
        <w:rPr>
          <w:rFonts w:cs="Arial"/>
        </w:rPr>
        <w:t>.</w:t>
      </w:r>
    </w:p>
  </w:footnote>
  <w:footnote w:id="12">
    <w:p w14:paraId="2F1B0E6B" w14:textId="1DC221A0" w:rsidR="00916DC2" w:rsidRPr="00B44684" w:rsidRDefault="00916DC2">
      <w:pPr>
        <w:pStyle w:val="FootnoteText"/>
        <w:rPr>
          <w:rFonts w:cs="Arial"/>
          <w:lang w:val="en-US"/>
        </w:rPr>
      </w:pPr>
      <w:r w:rsidRPr="00B44684">
        <w:rPr>
          <w:rStyle w:val="FootnoteReference"/>
          <w:rFonts w:cs="Arial"/>
        </w:rPr>
        <w:footnoteRef/>
      </w:r>
      <w:r w:rsidRPr="00B44684">
        <w:rPr>
          <w:rFonts w:cs="Arial"/>
        </w:rPr>
        <w:t xml:space="preserve"> </w:t>
      </w:r>
      <w:r w:rsidR="004F70E1" w:rsidRPr="00B44684">
        <w:rPr>
          <w:rFonts w:cs="Arial"/>
        </w:rPr>
        <w:t xml:space="preserve">CYDA (2022) </w:t>
      </w:r>
      <w:hyperlink r:id="rId13" w:history="1">
        <w:proofErr w:type="spellStart"/>
        <w:r w:rsidR="005B60C7" w:rsidRPr="00B44684">
          <w:rPr>
            <w:rStyle w:val="Hyperlink"/>
            <w:rFonts w:cs="Arial"/>
          </w:rPr>
          <w:t>LivedX</w:t>
        </w:r>
        <w:proofErr w:type="spellEnd"/>
        <w:r w:rsidR="005B60C7" w:rsidRPr="00B44684">
          <w:rPr>
            <w:rStyle w:val="Hyperlink"/>
            <w:rFonts w:cs="Arial"/>
          </w:rPr>
          <w:t xml:space="preserve"> Series: Financial security and employment</w:t>
        </w:r>
      </w:hyperlink>
      <w:r w:rsidR="00A72450" w:rsidRPr="00B44684">
        <w:rPr>
          <w:rFonts w:cs="Arial"/>
        </w:rPr>
        <w:t>.</w:t>
      </w:r>
    </w:p>
  </w:footnote>
  <w:footnote w:id="13">
    <w:p w14:paraId="2D570D2B" w14:textId="239CEE2B" w:rsidR="005E6D67" w:rsidRPr="00B44684" w:rsidRDefault="005E6D67">
      <w:pPr>
        <w:pStyle w:val="FootnoteText"/>
        <w:rPr>
          <w:rFonts w:cs="Arial"/>
          <w:color w:val="333333"/>
          <w:shd w:val="clear" w:color="auto" w:fill="FFFFFF"/>
        </w:rPr>
      </w:pPr>
      <w:r w:rsidRPr="00B44684">
        <w:rPr>
          <w:rStyle w:val="FootnoteReference"/>
          <w:rFonts w:cs="Arial"/>
        </w:rPr>
        <w:footnoteRef/>
      </w:r>
      <w:r w:rsidRPr="00B44684">
        <w:rPr>
          <w:rFonts w:cs="Arial"/>
        </w:rPr>
        <w:t xml:space="preserve"> </w:t>
      </w:r>
      <w:r w:rsidRPr="0072375A">
        <w:rPr>
          <w:rFonts w:cs="Arial"/>
          <w:shd w:val="clear" w:color="auto" w:fill="FFFFFF"/>
        </w:rPr>
        <w:t>Bates</w:t>
      </w:r>
      <w:r w:rsidR="004F70E1" w:rsidRPr="0072375A">
        <w:rPr>
          <w:rFonts w:cs="Arial"/>
          <w:shd w:val="clear" w:color="auto" w:fill="FFFFFF"/>
        </w:rPr>
        <w:t xml:space="preserve"> et al. (</w:t>
      </w:r>
      <w:r w:rsidRPr="0072375A">
        <w:rPr>
          <w:rFonts w:cs="Arial"/>
          <w:shd w:val="clear" w:color="auto" w:fill="FFFFFF"/>
        </w:rPr>
        <w:t>2022</w:t>
      </w:r>
      <w:r w:rsidR="004F70E1" w:rsidRPr="0072375A">
        <w:rPr>
          <w:rFonts w:cs="Arial"/>
          <w:shd w:val="clear" w:color="auto" w:fill="FFFFFF"/>
        </w:rPr>
        <w:t>)</w:t>
      </w:r>
      <w:r w:rsidRPr="0072375A">
        <w:rPr>
          <w:rFonts w:cs="Arial"/>
          <w:shd w:val="clear" w:color="auto" w:fill="FFFFFF"/>
        </w:rPr>
        <w:t xml:space="preserve"> </w:t>
      </w:r>
      <w:hyperlink r:id="rId14" w:history="1">
        <w:r w:rsidR="005B60C7" w:rsidRPr="00B44684">
          <w:rPr>
            <w:rStyle w:val="Hyperlink"/>
            <w:rFonts w:cs="Arial"/>
            <w:shd w:val="clear" w:color="auto" w:fill="FFFFFF"/>
          </w:rPr>
          <w:t>Growing up making decisions.</w:t>
        </w:r>
      </w:hyperlink>
      <w:r w:rsidRPr="00B44684">
        <w:rPr>
          <w:rFonts w:cs="Arial"/>
          <w:color w:val="333333"/>
          <w:shd w:val="clear" w:color="auto" w:fill="FFFFFF"/>
        </w:rPr>
        <w:t xml:space="preserve"> </w:t>
      </w:r>
      <w:r w:rsidRPr="0072375A">
        <w:rPr>
          <w:rFonts w:cs="Arial"/>
          <w:shd w:val="clear" w:color="auto" w:fill="FFFFFF"/>
        </w:rPr>
        <w:t xml:space="preserve">Social Policy Research Centre, UNSW. </w:t>
      </w:r>
    </w:p>
    <w:p w14:paraId="47F5493C" w14:textId="77777777" w:rsidR="00535C83" w:rsidRPr="005E6D67" w:rsidRDefault="00535C83">
      <w:pPr>
        <w:pStyle w:val="FootnoteText"/>
        <w:rPr>
          <w:lang w:val="en-US"/>
        </w:rPr>
      </w:pPr>
    </w:p>
  </w:footnote>
  <w:footnote w:id="14">
    <w:p w14:paraId="6490518A" w14:textId="37B4C812" w:rsidR="00A82EEF" w:rsidRPr="009B6FC4" w:rsidRDefault="00A82EEF" w:rsidP="00A82EEF">
      <w:pPr>
        <w:pStyle w:val="FootnoteText"/>
      </w:pPr>
      <w:r w:rsidRPr="009B6FC4">
        <w:rPr>
          <w:rStyle w:val="FootnoteReference"/>
        </w:rPr>
        <w:footnoteRef/>
      </w:r>
      <w:r w:rsidRPr="009B6FC4">
        <w:t xml:space="preserve"> Department of Social Services (2021) </w:t>
      </w:r>
      <w:hyperlink r:id="rId15" w:history="1">
        <w:r w:rsidRPr="001B69E9">
          <w:rPr>
            <w:rStyle w:val="Hyperlink"/>
          </w:rPr>
          <w:t>Employ My Ability</w:t>
        </w:r>
        <w:r w:rsidRPr="00984515">
          <w:rPr>
            <w:rStyle w:val="Hyperlink"/>
          </w:rPr>
          <w:t>.</w:t>
        </w:r>
      </w:hyperlink>
      <w:r w:rsidRPr="009B6FC4">
        <w:t xml:space="preserve"> </w:t>
      </w:r>
    </w:p>
  </w:footnote>
  <w:footnote w:id="15">
    <w:p w14:paraId="53B4CE72" w14:textId="0C1BDD5B" w:rsidR="00D07F19" w:rsidRPr="00B56DF9" w:rsidRDefault="00D07F19" w:rsidP="00D07F19">
      <w:pPr>
        <w:pStyle w:val="FootnoteText"/>
        <w:rPr>
          <w:lang w:val="en-US"/>
        </w:rPr>
      </w:pPr>
      <w:r w:rsidRPr="009B6FC4">
        <w:rPr>
          <w:rStyle w:val="FootnoteReference"/>
        </w:rPr>
        <w:footnoteRef/>
      </w:r>
      <w:r w:rsidRPr="009B6FC4">
        <w:t xml:space="preserve"> </w:t>
      </w:r>
      <w:r w:rsidR="009623FE">
        <w:t xml:space="preserve">Australian Bureau of Statistics (2022) </w:t>
      </w:r>
      <w:hyperlink r:id="rId16" w:history="1">
        <w:r w:rsidR="009623FE">
          <w:rPr>
            <w:rStyle w:val="Hyperlink"/>
          </w:rPr>
          <w:t>Children and young people with disability.</w:t>
        </w:r>
      </w:hyperlink>
    </w:p>
  </w:footnote>
  <w:footnote w:id="16">
    <w:p w14:paraId="327C06BF" w14:textId="40A2EE1A" w:rsidR="00D73808" w:rsidRPr="009B6FC4" w:rsidRDefault="00D73808" w:rsidP="00D73808">
      <w:pPr>
        <w:pStyle w:val="FootnoteText"/>
      </w:pPr>
      <w:r w:rsidRPr="009B6FC4">
        <w:rPr>
          <w:rStyle w:val="FootnoteReference"/>
        </w:rPr>
        <w:footnoteRef/>
      </w:r>
      <w:r w:rsidRPr="009B6FC4">
        <w:t xml:space="preserve"> </w:t>
      </w:r>
      <w:r w:rsidRPr="009B6FC4">
        <w:rPr>
          <w:rFonts w:cs="Arial"/>
        </w:rPr>
        <w:t>A</w:t>
      </w:r>
      <w:r w:rsidR="009623FE">
        <w:rPr>
          <w:rFonts w:cs="Arial"/>
        </w:rPr>
        <w:t>ustralian Institute of Health and Welfare</w:t>
      </w:r>
      <w:r w:rsidRPr="009B6FC4">
        <w:rPr>
          <w:rFonts w:cs="Arial"/>
        </w:rPr>
        <w:t xml:space="preserve"> (2019) </w:t>
      </w:r>
      <w:hyperlink r:id="rId17" w:history="1">
        <w:r w:rsidR="00824B81">
          <w:rPr>
            <w:rStyle w:val="Hyperlink"/>
            <w:rFonts w:cs="Arial"/>
          </w:rPr>
          <w:t>People with disability in Australia 2019: in brief</w:t>
        </w:r>
      </w:hyperlink>
      <w:r w:rsidR="00257C69">
        <w:t>.</w:t>
      </w:r>
    </w:p>
  </w:footnote>
  <w:footnote w:id="17">
    <w:p w14:paraId="72DC66DB" w14:textId="2D435DC7" w:rsidR="00545135" w:rsidRPr="009B6FC4" w:rsidRDefault="00545135">
      <w:pPr>
        <w:pStyle w:val="FootnoteText"/>
      </w:pPr>
      <w:r w:rsidRPr="009B6FC4">
        <w:rPr>
          <w:rStyle w:val="FootnoteReference"/>
        </w:rPr>
        <w:footnoteRef/>
      </w:r>
      <w:r w:rsidRPr="009B6FC4">
        <w:t xml:space="preserve"> </w:t>
      </w:r>
      <w:r w:rsidR="00257C69">
        <w:t xml:space="preserve">AIHW (2025) </w:t>
      </w:r>
      <w:hyperlink r:id="rId18" w:history="1">
        <w:r w:rsidR="00257C69">
          <w:rPr>
            <w:rStyle w:val="Hyperlink"/>
          </w:rPr>
          <w:t>Young NDIS participant employment - Employment and financial security</w:t>
        </w:r>
      </w:hyperlink>
      <w:r w:rsidR="00257C69">
        <w:t>.</w:t>
      </w:r>
    </w:p>
  </w:footnote>
  <w:footnote w:id="18">
    <w:p w14:paraId="386B7E81" w14:textId="45286A64" w:rsidR="00FF6C50" w:rsidRPr="00257C69" w:rsidRDefault="00FF6C50">
      <w:pPr>
        <w:pStyle w:val="FootnoteText"/>
        <w:rPr>
          <w:lang w:val="en-US"/>
        </w:rPr>
      </w:pPr>
      <w:r w:rsidRPr="009B6FC4">
        <w:rPr>
          <w:rStyle w:val="FootnoteReference"/>
        </w:rPr>
        <w:footnoteRef/>
      </w:r>
      <w:r w:rsidRPr="009B6FC4">
        <w:t xml:space="preserve"> </w:t>
      </w:r>
      <w:r w:rsidR="00257C69">
        <w:t xml:space="preserve">Australian Bureau of Statistics (2022) </w:t>
      </w:r>
      <w:hyperlink r:id="rId19" w:history="1">
        <w:r w:rsidR="00257C69">
          <w:rPr>
            <w:rStyle w:val="Hyperlink"/>
          </w:rPr>
          <w:t>Children and young people with disability.</w:t>
        </w:r>
      </w:hyperlink>
    </w:p>
  </w:footnote>
  <w:footnote w:id="19">
    <w:p w14:paraId="25A4080D" w14:textId="2480BF2A" w:rsidR="00B56DF9" w:rsidRPr="00257C69" w:rsidRDefault="00B56DF9">
      <w:pPr>
        <w:pStyle w:val="FootnoteText"/>
        <w:rPr>
          <w:lang w:val="en-US"/>
        </w:rPr>
      </w:pPr>
      <w:r w:rsidRPr="009B6FC4">
        <w:rPr>
          <w:rStyle w:val="FootnoteReference"/>
          <w:rFonts w:cs="Arial"/>
        </w:rPr>
        <w:footnoteRef/>
      </w:r>
      <w:r w:rsidRPr="009B6FC4">
        <w:rPr>
          <w:rFonts w:cs="Arial"/>
        </w:rPr>
        <w:t xml:space="preserve"> </w:t>
      </w:r>
      <w:r w:rsidR="00257C69">
        <w:t xml:space="preserve">Australian Bureau of Statistics (2022) </w:t>
      </w:r>
      <w:hyperlink r:id="rId20" w:history="1">
        <w:r w:rsidR="00257C69">
          <w:rPr>
            <w:rStyle w:val="Hyperlink"/>
          </w:rPr>
          <w:t>Children and young people with disability.</w:t>
        </w:r>
      </w:hyperlink>
    </w:p>
  </w:footnote>
  <w:footnote w:id="20">
    <w:p w14:paraId="6A1A8B90" w14:textId="63D04291" w:rsidR="00410BA0" w:rsidRPr="009B6FC4" w:rsidRDefault="00410BA0">
      <w:pPr>
        <w:pStyle w:val="FootnoteText"/>
        <w:rPr>
          <w:rFonts w:cs="Arial"/>
          <w:lang w:val="en-US"/>
        </w:rPr>
      </w:pPr>
      <w:r w:rsidRPr="009B6FC4">
        <w:rPr>
          <w:rStyle w:val="FootnoteReference"/>
          <w:rFonts w:cs="Arial"/>
        </w:rPr>
        <w:footnoteRef/>
      </w:r>
      <w:r w:rsidRPr="009B6FC4">
        <w:rPr>
          <w:rFonts w:cs="Arial"/>
        </w:rPr>
        <w:t xml:space="preserve"> Buckland</w:t>
      </w:r>
      <w:r w:rsidR="00482B21" w:rsidRPr="009B6FC4">
        <w:rPr>
          <w:rFonts w:cs="Arial"/>
        </w:rPr>
        <w:t xml:space="preserve"> et al</w:t>
      </w:r>
      <w:r w:rsidR="000B1C4F">
        <w:rPr>
          <w:rFonts w:cs="Arial"/>
        </w:rPr>
        <w:t>.</w:t>
      </w:r>
      <w:r w:rsidR="00482B21" w:rsidRPr="009B6FC4">
        <w:rPr>
          <w:rFonts w:cs="Arial"/>
        </w:rPr>
        <w:t xml:space="preserve"> </w:t>
      </w:r>
      <w:r w:rsidRPr="009B6FC4">
        <w:rPr>
          <w:rFonts w:cs="Arial"/>
        </w:rPr>
        <w:t xml:space="preserve">(2024) </w:t>
      </w:r>
      <w:hyperlink r:id="rId21" w:history="1">
        <w:r w:rsidR="00B12629">
          <w:rPr>
            <w:rStyle w:val="Hyperlink"/>
            <w:rFonts w:cs="Arial"/>
          </w:rPr>
          <w:t>Employment and disability in Australia</w:t>
        </w:r>
      </w:hyperlink>
      <w:r w:rsidR="00B12629">
        <w:t>.</w:t>
      </w:r>
      <w:r w:rsidR="00173E35">
        <w:rPr>
          <w:rFonts w:cs="Arial"/>
        </w:rPr>
        <w:t xml:space="preserve"> </w:t>
      </w:r>
      <w:r w:rsidRPr="009B6FC4">
        <w:rPr>
          <w:rFonts w:cs="Arial"/>
        </w:rPr>
        <w:t>Bankwest Curtin Economics Centre</w:t>
      </w:r>
      <w:r w:rsidR="00173E35">
        <w:rPr>
          <w:rFonts w:cs="Arial"/>
        </w:rPr>
        <w:t>.</w:t>
      </w:r>
    </w:p>
  </w:footnote>
  <w:footnote w:id="21">
    <w:p w14:paraId="7D717EB3" w14:textId="3442B4BE" w:rsidR="007B30B7" w:rsidRPr="009B6FC4" w:rsidRDefault="007B30B7" w:rsidP="007B30B7">
      <w:pPr>
        <w:pStyle w:val="FootnoteText"/>
        <w:rPr>
          <w:rFonts w:cs="Arial"/>
        </w:rPr>
      </w:pPr>
      <w:r w:rsidRPr="009B6FC4">
        <w:rPr>
          <w:rStyle w:val="FootnoteReference"/>
          <w:rFonts w:cs="Arial"/>
        </w:rPr>
        <w:footnoteRef/>
      </w:r>
      <w:r w:rsidRPr="009B6FC4">
        <w:rPr>
          <w:rFonts w:cs="Arial"/>
        </w:rPr>
        <w:t xml:space="preserve"> </w:t>
      </w:r>
      <w:r w:rsidR="00AF385A">
        <w:rPr>
          <w:rFonts w:cs="Arial"/>
        </w:rPr>
        <w:t xml:space="preserve">NDIS (2025) </w:t>
      </w:r>
      <w:hyperlink r:id="rId22" w:history="1">
        <w:r w:rsidR="00AF385A">
          <w:rPr>
            <w:rStyle w:val="Hyperlink"/>
            <w:rFonts w:cs="Arial"/>
          </w:rPr>
          <w:t>Supported Employment Survey Report</w:t>
        </w:r>
      </w:hyperlink>
      <w:r w:rsidR="00AF385A">
        <w:t>.</w:t>
      </w:r>
    </w:p>
  </w:footnote>
  <w:footnote w:id="22">
    <w:p w14:paraId="17B8C542" w14:textId="7E1CA2C7" w:rsidR="00CD1EEA" w:rsidRPr="009B6FC4" w:rsidRDefault="00CD1EEA">
      <w:pPr>
        <w:pStyle w:val="FootnoteText"/>
      </w:pPr>
      <w:r w:rsidRPr="009B6FC4">
        <w:rPr>
          <w:rStyle w:val="FootnoteReference"/>
          <w:rFonts w:cs="Arial"/>
        </w:rPr>
        <w:footnoteRef/>
      </w:r>
      <w:r w:rsidRPr="009B6FC4">
        <w:rPr>
          <w:rFonts w:cs="Arial"/>
        </w:rPr>
        <w:t xml:space="preserve"> </w:t>
      </w:r>
      <w:r w:rsidR="00AF385A">
        <w:rPr>
          <w:rFonts w:cs="Arial"/>
        </w:rPr>
        <w:t xml:space="preserve">NDIS (2025) </w:t>
      </w:r>
      <w:hyperlink r:id="rId23" w:history="1">
        <w:r w:rsidR="00AF385A">
          <w:rPr>
            <w:rStyle w:val="Hyperlink"/>
            <w:rFonts w:cs="Arial"/>
          </w:rPr>
          <w:t>Supported Employment Survey Report</w:t>
        </w:r>
      </w:hyperlink>
      <w:r w:rsidR="00AF385A">
        <w:t>.</w:t>
      </w:r>
    </w:p>
  </w:footnote>
  <w:footnote w:id="23">
    <w:p w14:paraId="59740565" w14:textId="3E41D772" w:rsidR="00D14AD0" w:rsidRPr="009B6FC4" w:rsidRDefault="00D14AD0">
      <w:pPr>
        <w:pStyle w:val="FootnoteText"/>
      </w:pPr>
      <w:r w:rsidRPr="009B6FC4">
        <w:rPr>
          <w:rStyle w:val="FootnoteReference"/>
        </w:rPr>
        <w:footnoteRef/>
      </w:r>
      <w:r w:rsidR="001E5C90">
        <w:t xml:space="preserve"> NDIS (2019)</w:t>
      </w:r>
      <w:r w:rsidRPr="009B6FC4">
        <w:t xml:space="preserve"> </w:t>
      </w:r>
      <w:hyperlink r:id="rId24" w:history="1">
        <w:r w:rsidR="001E5C90">
          <w:rPr>
            <w:rStyle w:val="Hyperlink"/>
          </w:rPr>
          <w:t>People with an intellectual disability in the NDIS</w:t>
        </w:r>
      </w:hyperlink>
      <w:r w:rsidR="001E5C90">
        <w:t>.</w:t>
      </w:r>
    </w:p>
  </w:footnote>
  <w:footnote w:id="24">
    <w:p w14:paraId="6C478D84" w14:textId="5BA98C7E" w:rsidR="001D6B1D" w:rsidRDefault="001D6B1D">
      <w:pPr>
        <w:pStyle w:val="FootnoteText"/>
      </w:pPr>
      <w:r>
        <w:rPr>
          <w:rStyle w:val="FootnoteReference"/>
        </w:rPr>
        <w:footnoteRef/>
      </w:r>
      <w:r>
        <w:t xml:space="preserve"> </w:t>
      </w:r>
      <w:r w:rsidR="00F43A2C">
        <w:t xml:space="preserve">NDIS (2023) </w:t>
      </w:r>
      <w:hyperlink r:id="rId25" w:history="1">
        <w:r w:rsidR="00F43A2C">
          <w:rPr>
            <w:rStyle w:val="Hyperlink"/>
          </w:rPr>
          <w:t>Employment outcomes - participants, their families and carers</w:t>
        </w:r>
      </w:hyperlink>
    </w:p>
  </w:footnote>
  <w:footnote w:id="25">
    <w:p w14:paraId="227F0E50" w14:textId="77777777" w:rsidR="001A4EA5" w:rsidRPr="009B6FC4" w:rsidRDefault="001A4EA5" w:rsidP="001A4EA5">
      <w:pPr>
        <w:pStyle w:val="FootnoteText"/>
      </w:pPr>
      <w:r w:rsidRPr="009B6FC4">
        <w:rPr>
          <w:rStyle w:val="FootnoteReference"/>
        </w:rPr>
        <w:footnoteRef/>
      </w:r>
      <w:r w:rsidRPr="009B6FC4">
        <w:t xml:space="preserve"> </w:t>
      </w:r>
      <w:r>
        <w:t>NDIS (2019)</w:t>
      </w:r>
      <w:r w:rsidRPr="009B6FC4">
        <w:t xml:space="preserve"> </w:t>
      </w:r>
      <w:hyperlink r:id="rId26" w:history="1">
        <w:r>
          <w:rPr>
            <w:rStyle w:val="Hyperlink"/>
          </w:rPr>
          <w:t>People with an intellectual disability in the NDIS</w:t>
        </w:r>
      </w:hyperlink>
      <w:r>
        <w:t>.</w:t>
      </w:r>
    </w:p>
  </w:footnote>
  <w:footnote w:id="26">
    <w:p w14:paraId="588F16B2" w14:textId="1DBB0D33" w:rsidR="005812B6" w:rsidRDefault="005812B6">
      <w:pPr>
        <w:pStyle w:val="FootnoteText"/>
      </w:pPr>
      <w:r>
        <w:rPr>
          <w:rStyle w:val="FootnoteReference"/>
        </w:rPr>
        <w:footnoteRef/>
      </w:r>
      <w:r>
        <w:t xml:space="preserve"> </w:t>
      </w:r>
      <w:r w:rsidR="00F9567A" w:rsidRPr="00F9567A">
        <w:t>Royal Commission into Violence, Abuse, Neglect and Exploitation of People with Disability</w:t>
      </w:r>
      <w:r w:rsidR="00F9567A">
        <w:t xml:space="preserve"> (2023) </w:t>
      </w:r>
      <w:hyperlink r:id="rId27" w:history="1">
        <w:r w:rsidR="00F9567A">
          <w:rPr>
            <w:rStyle w:val="Hyperlink"/>
          </w:rPr>
          <w:t>The association between segregated education and employment</w:t>
        </w:r>
      </w:hyperlink>
      <w:r w:rsidR="009D2CFD">
        <w:t>.</w:t>
      </w:r>
    </w:p>
  </w:footnote>
  <w:footnote w:id="27">
    <w:p w14:paraId="64E55843" w14:textId="7ACFB325" w:rsidR="000B6D60" w:rsidRDefault="000B6D60" w:rsidP="000B6D60">
      <w:pPr>
        <w:pStyle w:val="FootnoteText"/>
      </w:pPr>
      <w:r>
        <w:rPr>
          <w:rStyle w:val="FootnoteReference"/>
        </w:rPr>
        <w:footnoteRef/>
      </w:r>
      <w:r>
        <w:t xml:space="preserve"> </w:t>
      </w:r>
      <w:r w:rsidRPr="00181A72">
        <w:t>Cocks</w:t>
      </w:r>
      <w:r w:rsidR="000A7464">
        <w:t xml:space="preserve"> and </w:t>
      </w:r>
      <w:r w:rsidRPr="00181A72">
        <w:t>Harvey</w:t>
      </w:r>
      <w:r w:rsidR="00B12629">
        <w:t xml:space="preserve"> </w:t>
      </w:r>
      <w:r w:rsidRPr="00181A72">
        <w:t>( 2008) </w:t>
      </w:r>
      <w:hyperlink r:id="rId28" w:history="1">
        <w:r w:rsidR="00384299">
          <w:rPr>
            <w:rStyle w:val="Hyperlink"/>
          </w:rPr>
          <w:t>Employment/Day Options Research Project.</w:t>
        </w:r>
      </w:hyperlink>
      <w:r w:rsidRPr="001E5C90">
        <w:t xml:space="preserve"> </w:t>
      </w:r>
      <w:r w:rsidRPr="00181A72">
        <w:t>Curtin Uni</w:t>
      </w:r>
      <w:r w:rsidR="00384299">
        <w:t xml:space="preserve"> </w:t>
      </w:r>
      <w:r w:rsidRPr="00B335A2">
        <w:t>of Technology</w:t>
      </w:r>
      <w:r w:rsidR="00891D92">
        <w:t>.</w:t>
      </w:r>
    </w:p>
  </w:footnote>
  <w:footnote w:id="28">
    <w:p w14:paraId="4D77EB64" w14:textId="180586B5" w:rsidR="000B6D60" w:rsidRDefault="000B6D60" w:rsidP="000B6D60">
      <w:pPr>
        <w:pStyle w:val="FootnoteText"/>
      </w:pPr>
      <w:r>
        <w:rPr>
          <w:rStyle w:val="FootnoteReference"/>
        </w:rPr>
        <w:footnoteRef/>
      </w:r>
      <w:r>
        <w:t xml:space="preserve"> </w:t>
      </w:r>
      <w:r w:rsidR="00F81116" w:rsidRPr="00F81116">
        <w:t>Wilson</w:t>
      </w:r>
      <w:r w:rsidR="00F81116">
        <w:t xml:space="preserve"> and</w:t>
      </w:r>
      <w:r w:rsidR="00F81116" w:rsidRPr="00F81116">
        <w:t xml:space="preserve"> </w:t>
      </w:r>
      <w:proofErr w:type="spellStart"/>
      <w:r w:rsidR="00F81116" w:rsidRPr="00F81116">
        <w:t>Campain</w:t>
      </w:r>
      <w:proofErr w:type="spellEnd"/>
      <w:r w:rsidR="00F81116" w:rsidRPr="00F81116">
        <w:t xml:space="preserve"> (2020) </w:t>
      </w:r>
      <w:hyperlink r:id="rId29" w:history="1">
        <w:r w:rsidR="00F81116" w:rsidRPr="00AE6AB3">
          <w:rPr>
            <w:rStyle w:val="Hyperlink"/>
          </w:rPr>
          <w:t>Fostering employment for people with intellectual disability: the evidence to date.</w:t>
        </w:r>
      </w:hyperlink>
      <w:r w:rsidR="00F81116" w:rsidRPr="00F81116">
        <w:t xml:space="preserve"> Centre for Social Impact, Swinburne University of Technolog</w:t>
      </w:r>
      <w:r w:rsidR="00F81116">
        <w:t>y.</w:t>
      </w:r>
    </w:p>
  </w:footnote>
  <w:footnote w:id="29">
    <w:p w14:paraId="1D36F7F6" w14:textId="35A44B46" w:rsidR="00A06851" w:rsidRPr="006E0447" w:rsidRDefault="00A06851" w:rsidP="00A06851">
      <w:pPr>
        <w:pStyle w:val="FootnoteText"/>
        <w:rPr>
          <w:rFonts w:ascii="Roboto" w:hAnsi="Roboto"/>
          <w:color w:val="333333"/>
          <w:shd w:val="clear" w:color="auto" w:fill="FFFFFF"/>
        </w:rPr>
      </w:pPr>
      <w:r>
        <w:rPr>
          <w:rStyle w:val="FootnoteReference"/>
        </w:rPr>
        <w:footnoteRef/>
      </w:r>
      <w:r>
        <w:t xml:space="preserve"> </w:t>
      </w:r>
      <w:r w:rsidR="006E0447">
        <w:rPr>
          <w:rFonts w:ascii="Roboto" w:hAnsi="Roboto"/>
          <w:color w:val="333333"/>
          <w:shd w:val="clear" w:color="auto" w:fill="FFFFFF"/>
        </w:rPr>
        <w:t xml:space="preserve">Bates et al. (2022) </w:t>
      </w:r>
      <w:hyperlink r:id="rId30" w:history="1">
        <w:r w:rsidR="006E0447">
          <w:rPr>
            <w:rStyle w:val="Hyperlink"/>
            <w:rFonts w:ascii="Roboto" w:hAnsi="Roboto"/>
            <w:shd w:val="clear" w:color="auto" w:fill="FFFFFF"/>
          </w:rPr>
          <w:t>Growing up making decisions.</w:t>
        </w:r>
      </w:hyperlink>
      <w:r w:rsidR="006E0447">
        <w:rPr>
          <w:rFonts w:ascii="Roboto" w:hAnsi="Roboto"/>
          <w:color w:val="333333"/>
          <w:shd w:val="clear" w:color="auto" w:fill="FFFFFF"/>
        </w:rPr>
        <w:t xml:space="preserve"> Social Policy Research Centre, UNSW. </w:t>
      </w:r>
    </w:p>
  </w:footnote>
  <w:footnote w:id="30">
    <w:p w14:paraId="672D90A4" w14:textId="4ED6C072" w:rsidR="002F3DA2" w:rsidRDefault="002F3DA2" w:rsidP="002F3DA2">
      <w:pPr>
        <w:pStyle w:val="FootnoteText"/>
      </w:pPr>
      <w:r>
        <w:rPr>
          <w:rStyle w:val="FootnoteReference"/>
        </w:rPr>
        <w:footnoteRef/>
      </w:r>
      <w:r>
        <w:t xml:space="preserve"> </w:t>
      </w:r>
      <w:r w:rsidR="006E0447">
        <w:t>Australian Coalition for Inclusive Education (</w:t>
      </w:r>
      <w:r w:rsidR="004009ED">
        <w:t xml:space="preserve">2021) </w:t>
      </w:r>
      <w:hyperlink r:id="rId31" w:anchor=":~:text=The%20Australian%20Coalition%20for%20Inclusive%20Education%20%28ACIE%29%20has,be%20activated%20to%20achieve%20inclusive%20education%20in%20Australia." w:history="1">
        <w:r w:rsidR="004009ED">
          <w:rPr>
            <w:rStyle w:val="Hyperlink"/>
          </w:rPr>
          <w:t>Driving change: A roadmap for achieving inclusive education in Australia</w:t>
        </w:r>
      </w:hyperlink>
      <w:r w:rsidR="004009ED">
        <w:t>.</w:t>
      </w:r>
    </w:p>
  </w:footnote>
  <w:footnote w:id="31">
    <w:p w14:paraId="5A12BF70" w14:textId="771152FD" w:rsidR="002F3DA2" w:rsidRDefault="002F3DA2" w:rsidP="002F3DA2">
      <w:pPr>
        <w:pStyle w:val="FootnoteText"/>
      </w:pPr>
      <w:r>
        <w:rPr>
          <w:rStyle w:val="FootnoteReference"/>
        </w:rPr>
        <w:footnoteRef/>
      </w:r>
      <w:r>
        <w:t xml:space="preserve"> See</w:t>
      </w:r>
      <w:r w:rsidR="00A278FF">
        <w:t xml:space="preserve"> CYDA (2021) </w:t>
      </w:r>
      <w:hyperlink r:id="rId32" w:history="1">
        <w:r w:rsidR="00773352">
          <w:rPr>
            <w:rStyle w:val="Hyperlink"/>
          </w:rPr>
          <w:t>Submission to National Disability Employment Strategy consultation</w:t>
        </w:r>
      </w:hyperlink>
      <w:r w:rsidR="00A278FF">
        <w:t xml:space="preserve"> for a similar </w:t>
      </w:r>
      <w:r>
        <w:t>propos</w:t>
      </w:r>
      <w:r w:rsidR="00A278FF">
        <w:t>al for a</w:t>
      </w:r>
      <w:r>
        <w:t xml:space="preserve"> Youth Disability Employment Strateg</w:t>
      </w:r>
      <w:r w:rsidR="00A278FF">
        <w:t>y.</w:t>
      </w:r>
    </w:p>
  </w:footnote>
  <w:footnote w:id="32">
    <w:p w14:paraId="62C33CEF" w14:textId="1368EB3E" w:rsidR="001346CE" w:rsidRDefault="001346CE">
      <w:pPr>
        <w:pStyle w:val="FootnoteText"/>
      </w:pPr>
      <w:r>
        <w:rPr>
          <w:rStyle w:val="FootnoteReference"/>
        </w:rPr>
        <w:footnoteRef/>
      </w:r>
      <w:r>
        <w:t xml:space="preserve"> CYDA (2021) </w:t>
      </w:r>
      <w:hyperlink r:id="rId33" w:history="1">
        <w:r w:rsidR="00773352">
          <w:rPr>
            <w:rStyle w:val="Hyperlink"/>
          </w:rPr>
          <w:t>Submission to National Disability Employment Strategy consultation</w:t>
        </w:r>
      </w:hyperlink>
      <w:r>
        <w:t>.</w:t>
      </w:r>
    </w:p>
  </w:footnote>
  <w:footnote w:id="33">
    <w:p w14:paraId="68E42B88" w14:textId="0FEF65FC" w:rsidR="004A7826" w:rsidRDefault="004A7826">
      <w:pPr>
        <w:pStyle w:val="FootnoteText"/>
      </w:pPr>
      <w:r>
        <w:rPr>
          <w:rStyle w:val="FootnoteReference"/>
        </w:rPr>
        <w:footnoteRef/>
      </w:r>
      <w:r>
        <w:t xml:space="preserve"> Examples of best practice in co-design can be found at: </w:t>
      </w:r>
      <w:proofErr w:type="spellStart"/>
      <w:r w:rsidR="009D3769">
        <w:t>Orygen</w:t>
      </w:r>
      <w:proofErr w:type="spellEnd"/>
      <w:r w:rsidR="009D3769">
        <w:t xml:space="preserve"> Youth (2023) </w:t>
      </w:r>
      <w:hyperlink r:id="rId34" w:anchor=":~:text=Ensure%20that%20young%20people%20are%20provided%20with%20accessible%20materials.&amp;text=Provide%20young%20people%20with%20the%20information%20and%20skills%20to%20contribute%20and%20participate.&amp;text=If%20you%20are%20not%20sure,a%20result%20of%20their%20involvement.&amp;text=Ask%20young%20people%20about%20their,trust%20the%20advice%20of%20professionals.&amp;text=Do%20not%20ask%20young%20people,late%20to%20make%20meaningful%20changes.&amp;text=If%20you%20are%20only%20consulting,not%20call%20it%20co%2Ddesign.&amp;text=Program%20evaluation:%20laying%20the%20right,ext=." w:history="1">
        <w:r w:rsidR="009D3769">
          <w:rPr>
            <w:rStyle w:val="Hyperlink"/>
          </w:rPr>
          <w:t>Co-designing with young people: The fundamentals</w:t>
        </w:r>
      </w:hyperlink>
      <w:r w:rsidR="009D3769">
        <w:t xml:space="preserve">; </w:t>
      </w:r>
      <w:r w:rsidR="005B5EEC">
        <w:t xml:space="preserve">Purple Orange (2021) </w:t>
      </w:r>
      <w:hyperlink r:id="rId35" w:history="1">
        <w:r w:rsidR="005B5EEC">
          <w:rPr>
            <w:rStyle w:val="Hyperlink"/>
          </w:rPr>
          <w:t>Guide to co-design with people living with disability</w:t>
        </w:r>
      </w:hyperlink>
      <w:r w:rsidR="005B5EEC">
        <w:t>;</w:t>
      </w:r>
      <w:r w:rsidR="00976994">
        <w:t xml:space="preserve"> DSS (2023)</w:t>
      </w:r>
      <w:r>
        <w:t xml:space="preserve"> </w:t>
      </w:r>
      <w:hyperlink r:id="rId36" w:history="1">
        <w:r w:rsidR="00976994">
          <w:rPr>
            <w:rStyle w:val="Hyperlink"/>
          </w:rPr>
          <w:t>Good practice guidelines for engaging with people with disability</w:t>
        </w:r>
      </w:hyperlink>
      <w:r>
        <w:t>.</w:t>
      </w:r>
    </w:p>
  </w:footnote>
  <w:footnote w:id="34">
    <w:p w14:paraId="237ED14E" w14:textId="410D3319" w:rsidR="000B4298" w:rsidRPr="0096773E" w:rsidRDefault="000B4298" w:rsidP="000B4298">
      <w:pPr>
        <w:pStyle w:val="FootnoteText"/>
        <w:rPr>
          <w:lang w:val="en-US"/>
        </w:rPr>
      </w:pPr>
      <w:r>
        <w:rPr>
          <w:rStyle w:val="FootnoteReference"/>
        </w:rPr>
        <w:footnoteRef/>
      </w:r>
      <w:r>
        <w:t xml:space="preserve"> </w:t>
      </w:r>
      <w:r w:rsidR="00773352">
        <w:t xml:space="preserve">CYDA (2024) </w:t>
      </w:r>
      <w:hyperlink r:id="rId37" w:history="1">
        <w:r w:rsidR="00773352">
          <w:rPr>
            <w:rStyle w:val="Hyperlink"/>
          </w:rPr>
          <w:t>DREAM Employment Network</w:t>
        </w:r>
      </w:hyperlink>
      <w:r w:rsidR="00773352">
        <w:t>.</w:t>
      </w:r>
    </w:p>
  </w:footnote>
  <w:footnote w:id="35">
    <w:p w14:paraId="4C8A06B8" w14:textId="3FA906C9" w:rsidR="00136B30" w:rsidRPr="00E968B1" w:rsidRDefault="00136B30" w:rsidP="00E968B1">
      <w:pPr>
        <w:pStyle w:val="FootnoteText"/>
        <w:rPr>
          <w:lang w:val="en-US"/>
        </w:rPr>
      </w:pPr>
      <w:r w:rsidRPr="00E968B1">
        <w:rPr>
          <w:rStyle w:val="FootnoteReference"/>
        </w:rPr>
        <w:footnoteRef/>
      </w:r>
      <w:r w:rsidRPr="00E968B1">
        <w:t xml:space="preserve"> </w:t>
      </w:r>
      <w:r w:rsidR="00E968B1" w:rsidRPr="00E968B1">
        <w:rPr>
          <w:rFonts w:cs="Arial"/>
        </w:rPr>
        <w:t xml:space="preserve">Social Ventures Australia (2025) </w:t>
      </w:r>
      <w:hyperlink r:id="rId38" w:history="1">
        <w:r w:rsidR="00E968B1" w:rsidRPr="00E968B1">
          <w:rPr>
            <w:rStyle w:val="Hyperlink"/>
            <w:rFonts w:cs="Arial"/>
          </w:rPr>
          <w:t>Employer Innovation Lab - Youth Disability Lab</w:t>
        </w:r>
      </w:hyperlink>
      <w:r w:rsidR="00E968B1" w:rsidRPr="00E968B1">
        <w:rPr>
          <w:rFonts w:cs="Arial"/>
        </w:rPr>
        <w:t>.</w:t>
      </w:r>
    </w:p>
  </w:footnote>
  <w:footnote w:id="36">
    <w:p w14:paraId="48C5ED94" w14:textId="694EB103" w:rsidR="00344E8D" w:rsidRPr="00E968B1" w:rsidRDefault="00344E8D" w:rsidP="00E968B1">
      <w:pPr>
        <w:pStyle w:val="CYDABodybullets"/>
        <w:spacing w:after="0" w:line="276" w:lineRule="auto"/>
        <w:rPr>
          <w:noProof w:val="0"/>
          <w:sz w:val="20"/>
          <w:szCs w:val="20"/>
        </w:rPr>
      </w:pPr>
      <w:r w:rsidRPr="00E968B1">
        <w:rPr>
          <w:rStyle w:val="FootnoteReference"/>
          <w:sz w:val="20"/>
          <w:szCs w:val="20"/>
        </w:rPr>
        <w:footnoteRef/>
      </w:r>
      <w:r w:rsidRPr="00E968B1">
        <w:rPr>
          <w:sz w:val="20"/>
          <w:szCs w:val="20"/>
        </w:rPr>
        <w:t xml:space="preserve"> </w:t>
      </w:r>
      <w:r w:rsidR="00E968B1" w:rsidRPr="00E968B1">
        <w:rPr>
          <w:sz w:val="20"/>
          <w:szCs w:val="20"/>
        </w:rPr>
        <w:t xml:space="preserve">Social Ventures Australia (2024) </w:t>
      </w:r>
      <w:hyperlink r:id="rId39" w:history="1">
        <w:r w:rsidR="00E968B1" w:rsidRPr="00E968B1">
          <w:rPr>
            <w:rStyle w:val="Hyperlink"/>
            <w:sz w:val="20"/>
            <w:szCs w:val="20"/>
          </w:rPr>
          <w:t>Voices on work: Young people with disability in Greater Melbourne</w:t>
        </w:r>
      </w:hyperlink>
      <w:r w:rsidR="00E968B1" w:rsidRPr="00E968B1">
        <w:rPr>
          <w:sz w:val="20"/>
          <w:szCs w:val="20"/>
        </w:rPr>
        <w:t>.</w:t>
      </w:r>
    </w:p>
  </w:footnote>
  <w:footnote w:id="37">
    <w:p w14:paraId="03F752D4" w14:textId="0AE99FED" w:rsidR="00447119" w:rsidRDefault="00447119" w:rsidP="00E968B1">
      <w:pPr>
        <w:pStyle w:val="FootnoteText"/>
      </w:pPr>
      <w:r w:rsidRPr="00E968B1">
        <w:rPr>
          <w:rStyle w:val="FootnoteReference"/>
        </w:rPr>
        <w:footnoteRef/>
      </w:r>
      <w:r w:rsidRPr="00E968B1">
        <w:t xml:space="preserve"> </w:t>
      </w:r>
      <w:r w:rsidR="00E968B1" w:rsidRPr="00E968B1">
        <w:rPr>
          <w:rFonts w:cs="Arial"/>
        </w:rPr>
        <w:t xml:space="preserve">Social Ventures Australia (2025) </w:t>
      </w:r>
      <w:hyperlink r:id="rId40" w:history="1">
        <w:r w:rsidR="00E968B1" w:rsidRPr="00E968B1">
          <w:rPr>
            <w:rStyle w:val="Hyperlink"/>
            <w:rFonts w:cs="Arial"/>
          </w:rPr>
          <w:t>Employer Innovation Lab - Youth Disability Lab</w:t>
        </w:r>
      </w:hyperlink>
      <w:r w:rsidR="00E968B1" w:rsidRPr="00E968B1">
        <w:rPr>
          <w:rFonts w:cs="Arial"/>
        </w:rPr>
        <w:t>.</w:t>
      </w:r>
    </w:p>
  </w:footnote>
  <w:footnote w:id="38">
    <w:p w14:paraId="6D251490" w14:textId="2D160FAA" w:rsidR="00A96C77" w:rsidRPr="00E431E5" w:rsidRDefault="00A96C77">
      <w:pPr>
        <w:pStyle w:val="FootnoteText"/>
      </w:pPr>
      <w:r>
        <w:rPr>
          <w:rStyle w:val="FootnoteReference"/>
        </w:rPr>
        <w:footnoteRef/>
      </w:r>
      <w:r w:rsidR="00DF43F0">
        <w:t xml:space="preserve"> CYDA (2022)</w:t>
      </w:r>
      <w:r>
        <w:t xml:space="preserve"> </w:t>
      </w:r>
      <w:hyperlink r:id="rId41" w:history="1">
        <w:proofErr w:type="spellStart"/>
        <w:r w:rsidR="00DF43F0" w:rsidRPr="00E431E5">
          <w:rPr>
            <w:rStyle w:val="Hyperlink"/>
          </w:rPr>
          <w:t>LivedX</w:t>
        </w:r>
        <w:proofErr w:type="spellEnd"/>
        <w:r w:rsidR="00DF43F0" w:rsidRPr="00E431E5">
          <w:rPr>
            <w:rStyle w:val="Hyperlink"/>
          </w:rPr>
          <w:t xml:space="preserve"> Series: Financial secu</w:t>
        </w:r>
        <w:bookmarkStart w:id="12" w:name="_Hlt201219593"/>
        <w:bookmarkStart w:id="13" w:name="_Hlt201219594"/>
        <w:r w:rsidR="00DF43F0" w:rsidRPr="00E431E5">
          <w:rPr>
            <w:rStyle w:val="Hyperlink"/>
          </w:rPr>
          <w:t>r</w:t>
        </w:r>
        <w:bookmarkEnd w:id="12"/>
        <w:bookmarkEnd w:id="13"/>
        <w:r w:rsidR="00DF43F0" w:rsidRPr="00E431E5">
          <w:rPr>
            <w:rStyle w:val="Hyperlink"/>
          </w:rPr>
          <w:t>ity and employment</w:t>
        </w:r>
      </w:hyperlink>
      <w:r w:rsidR="00DF43F0" w:rsidRPr="00E431E5">
        <w:t>.</w:t>
      </w:r>
    </w:p>
  </w:footnote>
  <w:footnote w:id="39">
    <w:p w14:paraId="11E2FE77" w14:textId="6FF88FA6" w:rsidR="00862A92" w:rsidRDefault="00862A92">
      <w:pPr>
        <w:pStyle w:val="FootnoteText"/>
      </w:pPr>
      <w:r w:rsidRPr="00E431E5">
        <w:rPr>
          <w:rStyle w:val="FootnoteReference"/>
        </w:rPr>
        <w:footnoteRef/>
      </w:r>
      <w:r w:rsidRPr="00E431E5">
        <w:t xml:space="preserve"> </w:t>
      </w:r>
      <w:r w:rsidR="008F109E" w:rsidRPr="00E431E5">
        <w:rPr>
          <w:rFonts w:cs="Arial"/>
        </w:rPr>
        <w:t>Department of Education (</w:t>
      </w:r>
      <w:r w:rsidR="00E431E5" w:rsidRPr="00E431E5">
        <w:rPr>
          <w:rFonts w:cs="Arial"/>
        </w:rPr>
        <w:t>2005)</w:t>
      </w:r>
      <w:r w:rsidRPr="00E431E5">
        <w:rPr>
          <w:rFonts w:cs="Arial"/>
        </w:rPr>
        <w:t xml:space="preserve"> </w:t>
      </w:r>
      <w:hyperlink r:id="rId42" w:anchor=":~:text=The%20Disability%20Standards%20for%20Education%202005%20(DSE)%20clarify%20the%20obligations,to%20support%20and%20protect%20them." w:history="1">
        <w:r w:rsidRPr="00E431E5">
          <w:rPr>
            <w:rStyle w:val="Hyperlink"/>
            <w:rFonts w:cs="Arial"/>
            <w:color w:val="0070C0"/>
          </w:rPr>
          <w:t>Disability Standards for Education</w:t>
        </w:r>
      </w:hyperlink>
      <w:r w:rsidR="00E431E5" w:rsidRPr="00E431E5">
        <w:rPr>
          <w:rFonts w:cs="Arial"/>
          <w:color w:val="0070C0"/>
        </w:rPr>
        <w:t>.</w:t>
      </w:r>
    </w:p>
  </w:footnote>
  <w:footnote w:id="40">
    <w:p w14:paraId="571028AC" w14:textId="01DA174E" w:rsidR="006B0603" w:rsidRDefault="006B0603">
      <w:pPr>
        <w:pStyle w:val="FootnoteText"/>
      </w:pPr>
      <w:r>
        <w:rPr>
          <w:rStyle w:val="FootnoteReference"/>
        </w:rPr>
        <w:footnoteRef/>
      </w:r>
      <w:r>
        <w:t xml:space="preserve"> </w:t>
      </w:r>
      <w:r w:rsidR="009145A7">
        <w:t xml:space="preserve">Joint DRO Election Platform (2025) </w:t>
      </w:r>
      <w:hyperlink r:id="rId43" w:history="1">
        <w:r w:rsidR="000F2B30">
          <w:rPr>
            <w:rStyle w:val="Hyperlink"/>
          </w:rPr>
          <w:t>Economic justice for people with disability: A National Blueprint</w:t>
        </w:r>
      </w:hyperlink>
      <w:r w:rsidR="00AF37FF">
        <w:t>.</w:t>
      </w:r>
      <w:r w:rsidR="003C10AA">
        <w:t xml:space="preserve"> </w:t>
      </w:r>
    </w:p>
  </w:footnote>
  <w:footnote w:id="41">
    <w:p w14:paraId="08972E71" w14:textId="5A825E24" w:rsidR="00FB0C39" w:rsidRDefault="00FB0C39">
      <w:pPr>
        <w:pStyle w:val="FootnoteText"/>
      </w:pPr>
      <w:r>
        <w:rPr>
          <w:rStyle w:val="FootnoteReference"/>
        </w:rPr>
        <w:footnoteRef/>
      </w:r>
      <w:r>
        <w:t xml:space="preserve"> S</w:t>
      </w:r>
      <w:r w:rsidR="004147DE">
        <w:t>ee</w:t>
      </w:r>
      <w:r w:rsidR="00372B04">
        <w:t xml:space="preserve"> CYDA (2025) </w:t>
      </w:r>
      <w:hyperlink r:id="rId44" w:history="1">
        <w:r w:rsidR="009A5C3C">
          <w:rPr>
            <w:rStyle w:val="Hyperlink"/>
          </w:rPr>
          <w:t>Submission to the Jobs and Skills Australia Workplan 2025-26</w:t>
        </w:r>
      </w:hyperlink>
      <w:r w:rsidR="009A5C3C">
        <w:t xml:space="preserve"> </w:t>
      </w:r>
      <w:r w:rsidR="00762759">
        <w:t>that</w:t>
      </w:r>
      <w:r w:rsidR="00F002B9">
        <w:t xml:space="preserve"> proposed similar features in a</w:t>
      </w:r>
      <w:r w:rsidR="009A5C3C">
        <w:t xml:space="preserve"> National Employer Readiness Framework</w:t>
      </w:r>
      <w:r w:rsidR="00F002B9">
        <w:t>.</w:t>
      </w:r>
    </w:p>
  </w:footnote>
  <w:footnote w:id="42">
    <w:p w14:paraId="4467D883" w14:textId="0B185693" w:rsidR="008723A1" w:rsidRPr="008723A1" w:rsidRDefault="008723A1">
      <w:pPr>
        <w:pStyle w:val="FootnoteText"/>
        <w:rPr>
          <w:lang w:val="en-US"/>
        </w:rPr>
      </w:pPr>
      <w:r w:rsidRPr="00E70178">
        <w:rPr>
          <w:vertAlign w:val="superscript"/>
        </w:rPr>
        <w:footnoteRef/>
      </w:r>
      <w:r w:rsidR="00E70178">
        <w:t xml:space="preserve"> Australian </w:t>
      </w:r>
      <w:r w:rsidR="008A6301" w:rsidRPr="00E70178">
        <w:t>Human Rights Commission</w:t>
      </w:r>
      <w:r w:rsidR="00E70178">
        <w:t xml:space="preserve"> (2025)</w:t>
      </w:r>
      <w:r w:rsidR="008A6301" w:rsidRPr="00E70178">
        <w:t xml:space="preserve"> </w:t>
      </w:r>
      <w:hyperlink r:id="rId45" w:history="1">
        <w:r w:rsidR="0077305B">
          <w:rPr>
            <w:rStyle w:val="Hyperlink"/>
          </w:rPr>
          <w:t>Disability resources for employers.</w:t>
        </w:r>
      </w:hyperlink>
      <w:r w:rsidR="0074142C" w:rsidRPr="00E70178">
        <w:t xml:space="preserve"> </w:t>
      </w:r>
    </w:p>
  </w:footnote>
  <w:footnote w:id="43">
    <w:p w14:paraId="4C110E96" w14:textId="36D18505" w:rsidR="003D790D" w:rsidRDefault="00305D0D" w:rsidP="003D790D">
      <w:pPr>
        <w:pStyle w:val="FootnoteText"/>
      </w:pPr>
      <w:r>
        <w:rPr>
          <w:rStyle w:val="FootnoteReference"/>
        </w:rPr>
        <w:footnoteRef/>
      </w:r>
      <w:r>
        <w:t xml:space="preserve"> </w:t>
      </w:r>
      <w:r w:rsidR="00F955B2">
        <w:t>Inclusion Australia</w:t>
      </w:r>
      <w:r w:rsidR="003D790D">
        <w:t xml:space="preserve"> and People with Disability Australia</w:t>
      </w:r>
      <w:r w:rsidR="00F955B2">
        <w:t xml:space="preserve"> (2022) </w:t>
      </w:r>
      <w:hyperlink r:id="rId46" w:anchor=":~:text=This%20review%20looks%20at%20the%20impact%20and%20experiences,in%20open%20and%20self-employment.%20Download%20the%20PDF%20here." w:history="1">
        <w:r w:rsidR="003D790D">
          <w:rPr>
            <w:rStyle w:val="Hyperlink"/>
          </w:rPr>
          <w:t>Wage equity and more choices in employment for people with an intellectual disability: Research review</w:t>
        </w:r>
      </w:hyperlink>
      <w:r w:rsidR="003D790D">
        <w:t>.</w:t>
      </w:r>
      <w:r w:rsidR="00F955B2" w:rsidRPr="00F955B2">
        <w:t xml:space="preserve"> </w:t>
      </w:r>
    </w:p>
    <w:p w14:paraId="0B44B794" w14:textId="43A794A1" w:rsidR="00305D0D" w:rsidRDefault="00305D0D" w:rsidP="00305D0D">
      <w:pPr>
        <w:pStyle w:val="FootnoteText"/>
      </w:pPr>
    </w:p>
  </w:footnote>
  <w:footnote w:id="44">
    <w:p w14:paraId="28919C5C" w14:textId="7F227502" w:rsidR="004407F1" w:rsidRDefault="004407F1">
      <w:pPr>
        <w:pStyle w:val="FootnoteText"/>
      </w:pPr>
      <w:r>
        <w:rPr>
          <w:rStyle w:val="FootnoteReference"/>
        </w:rPr>
        <w:footnoteRef/>
      </w:r>
      <w:r>
        <w:t xml:space="preserve"> Inclusion Australia and People with Disability Australia (2022) </w:t>
      </w:r>
      <w:hyperlink r:id="rId47" w:anchor=":~:text=This%20review%20looks%20at%20the%20impact%20and%20experiences,in%20open%20and%20self-employment.%20Download%20the%20PDF%20here." w:history="1">
        <w:r>
          <w:rPr>
            <w:rStyle w:val="Hyperlink"/>
          </w:rPr>
          <w:t>Wage equity and more choices in employment for people with an intellectual disability: Research review</w:t>
        </w:r>
      </w:hyperlink>
      <w:r>
        <w:t>.</w:t>
      </w:r>
    </w:p>
  </w:footnote>
  <w:footnote w:id="45">
    <w:p w14:paraId="6FAF2DB2" w14:textId="6C686BA9" w:rsidR="00432085" w:rsidRDefault="00432085">
      <w:pPr>
        <w:pStyle w:val="FootnoteText"/>
      </w:pPr>
      <w:r>
        <w:rPr>
          <w:rStyle w:val="FootnoteReference"/>
        </w:rPr>
        <w:footnoteRef/>
      </w:r>
      <w:r>
        <w:t xml:space="preserve"> </w:t>
      </w:r>
      <w:r w:rsidR="00762759">
        <w:t xml:space="preserve">Inclusion Australia (2025) </w:t>
      </w:r>
      <w:hyperlink r:id="rId48" w:anchor=":~:text=Equal%20pay%2C%20equal%20right%20%E2%80%93%20our,of%20our%20election%20ask%20here." w:history="1">
        <w:r w:rsidR="00762759">
          <w:rPr>
            <w:rStyle w:val="Hyperlink"/>
          </w:rPr>
          <w:t>Federal Election 2025: What it means for people with disability</w:t>
        </w:r>
      </w:hyperlink>
      <w:r w:rsidR="00762759">
        <w:t>.</w:t>
      </w:r>
    </w:p>
  </w:footnote>
  <w:footnote w:id="46">
    <w:p w14:paraId="2425B2C2" w14:textId="5FC45310" w:rsidR="00762759" w:rsidRDefault="00FA4201" w:rsidP="00762759">
      <w:pPr>
        <w:pStyle w:val="FootnoteText"/>
      </w:pPr>
      <w:r>
        <w:rPr>
          <w:rStyle w:val="FootnoteReference"/>
        </w:rPr>
        <w:footnoteRef/>
      </w:r>
      <w:r>
        <w:t xml:space="preserve"> </w:t>
      </w:r>
      <w:r w:rsidR="00762759">
        <w:t xml:space="preserve">Inclusion Australia (2025) </w:t>
      </w:r>
      <w:hyperlink r:id="rId49" w:anchor=":~:text=Equal%20pay%2C%20equal%20right%20%E2%80%93%20our,of%20our%20election%20ask%20here." w:history="1">
        <w:r w:rsidR="00762759">
          <w:rPr>
            <w:rStyle w:val="Hyperlink"/>
          </w:rPr>
          <w:t>Federal Election 2025: What it means for people with disability</w:t>
        </w:r>
      </w:hyperlink>
      <w:r w:rsidR="00762759">
        <w:t>.</w:t>
      </w:r>
    </w:p>
    <w:p w14:paraId="6952A69F" w14:textId="5547774B" w:rsidR="00FA4201" w:rsidRDefault="00FA4201" w:rsidP="00FA4201">
      <w:pPr>
        <w:pStyle w:val="FootnoteText"/>
      </w:pPr>
    </w:p>
  </w:footnote>
  <w:footnote w:id="47">
    <w:p w14:paraId="325E7908" w14:textId="0239FD98" w:rsidR="00427366" w:rsidRDefault="00427366">
      <w:pPr>
        <w:pStyle w:val="FootnoteText"/>
      </w:pPr>
      <w:r>
        <w:rPr>
          <w:rStyle w:val="FootnoteReference"/>
        </w:rPr>
        <w:footnoteRef/>
      </w:r>
      <w:r>
        <w:t xml:space="preserve"> </w:t>
      </w:r>
      <w:r w:rsidR="0076675D">
        <w:t xml:space="preserve">Inclusion Australia and People with Disability Australia (2022) </w:t>
      </w:r>
      <w:hyperlink r:id="rId50" w:anchor=":~:text=This%20review%20looks%20at%20the%20impact%20and%20experiences,in%20open%20and%20self-employment.%20Download%20the%20PDF%20here." w:history="1">
        <w:r w:rsidR="0076675D">
          <w:rPr>
            <w:rStyle w:val="Hyperlink"/>
          </w:rPr>
          <w:t>Wage equity and more choices in employment for people with an intellectual disability: Research review</w:t>
        </w:r>
      </w:hyperlink>
      <w:r w:rsidR="0076675D">
        <w:t>.</w:t>
      </w:r>
      <w:r w:rsidR="0076675D" w:rsidRPr="00F955B2">
        <w:t xml:space="preserve"> </w:t>
      </w:r>
    </w:p>
  </w:footnote>
  <w:footnote w:id="48">
    <w:p w14:paraId="6F9B7A23" w14:textId="32D8EEBC" w:rsidR="00427366" w:rsidRDefault="00427366">
      <w:pPr>
        <w:pStyle w:val="FootnoteText"/>
      </w:pPr>
      <w:r>
        <w:rPr>
          <w:rStyle w:val="FootnoteReference"/>
        </w:rPr>
        <w:footnoteRef/>
      </w:r>
      <w:r w:rsidR="004A323B">
        <w:t xml:space="preserve"> </w:t>
      </w:r>
      <w:r w:rsidR="004A323B" w:rsidRPr="004A323B">
        <w:t>Down Syndrome Australia (20</w:t>
      </w:r>
      <w:r w:rsidR="00E45F33">
        <w:t>19</w:t>
      </w:r>
      <w:r w:rsidR="004A323B" w:rsidRPr="004A323B">
        <w:t>)</w:t>
      </w:r>
      <w:r>
        <w:t xml:space="preserve"> </w:t>
      </w:r>
      <w:hyperlink r:id="rId51" w:history="1">
        <w:r w:rsidR="004A323B">
          <w:rPr>
            <w:rStyle w:val="Hyperlink"/>
          </w:rPr>
          <w:t>Position Statement on Employment</w:t>
        </w:r>
      </w:hyperlink>
      <w:r w:rsidR="004A323B">
        <w:t>.</w:t>
      </w:r>
    </w:p>
  </w:footnote>
  <w:footnote w:id="49">
    <w:p w14:paraId="59D608B6" w14:textId="643EF689" w:rsidR="00C96C0E" w:rsidRDefault="00C96C0E" w:rsidP="00C96C0E">
      <w:pPr>
        <w:pStyle w:val="FootnoteText"/>
      </w:pPr>
      <w:r>
        <w:rPr>
          <w:rStyle w:val="FootnoteReference"/>
        </w:rPr>
        <w:footnoteRef/>
      </w:r>
      <w:r>
        <w:t xml:space="preserve"> </w:t>
      </w:r>
      <w:r w:rsidR="00E6256D">
        <w:t xml:space="preserve">UN Global Compact Network Australia (2019) </w:t>
      </w:r>
      <w:hyperlink r:id="rId52" w:history="1">
        <w:r w:rsidR="00E6256D">
          <w:rPr>
            <w:rStyle w:val="Hyperlink"/>
          </w:rPr>
          <w:t>Leaving no one behind: Planning for a Just Transition</w:t>
        </w:r>
      </w:hyperlink>
      <w:r w:rsidR="00E6256D">
        <w:t>.</w:t>
      </w:r>
      <w:r w:rsidR="00E6256D" w:rsidRPr="00E6256D">
        <w:t xml:space="preserve"> </w:t>
      </w:r>
    </w:p>
  </w:footnote>
  <w:footnote w:id="50">
    <w:p w14:paraId="34F4227F" w14:textId="3C31A1D6" w:rsidR="008F28AD" w:rsidRDefault="008F28AD">
      <w:pPr>
        <w:pStyle w:val="FootnoteText"/>
      </w:pPr>
      <w:r>
        <w:rPr>
          <w:rStyle w:val="FootnoteReference"/>
        </w:rPr>
        <w:footnoteRef/>
      </w:r>
      <w:r>
        <w:t xml:space="preserve"> Campbell et al (2024) </w:t>
      </w:r>
      <w:hyperlink r:id="rId53" w:history="1">
        <w:r w:rsidRPr="00AD5F06">
          <w:rPr>
            <w:rStyle w:val="Hyperlink"/>
          </w:rPr>
          <w:t>Connecting Pathways to Employment with the Work Integration Social Enterprise (WISE) - Ability Model: Final Report</w:t>
        </w:r>
      </w:hyperlink>
      <w:r>
        <w:t>. Swinburne: Centre for Social Impact.</w:t>
      </w:r>
    </w:p>
  </w:footnote>
  <w:footnote w:id="51">
    <w:p w14:paraId="08EE7BDC" w14:textId="4468E412" w:rsidR="00564F41" w:rsidRDefault="00564F41">
      <w:pPr>
        <w:pStyle w:val="FootnoteText"/>
      </w:pPr>
      <w:r>
        <w:rPr>
          <w:rStyle w:val="FootnoteReference"/>
        </w:rPr>
        <w:footnoteRef/>
      </w:r>
      <w:r>
        <w:t xml:space="preserve"> Campbell et al (2024) </w:t>
      </w:r>
      <w:hyperlink r:id="rId54" w:history="1">
        <w:r w:rsidRPr="00AD5F06">
          <w:rPr>
            <w:rStyle w:val="Hyperlink"/>
          </w:rPr>
          <w:t>Connecting Pathways to Employment with the Work Integration Social Enterprise (WISE) - Ability Model: Final Report</w:t>
        </w:r>
      </w:hyperlink>
      <w:r>
        <w:t>. Swinburne: Centre for Social Impact.</w:t>
      </w:r>
    </w:p>
  </w:footnote>
  <w:footnote w:id="52">
    <w:p w14:paraId="6FB6F496" w14:textId="1DA00084" w:rsidR="00F85DCF" w:rsidRDefault="00F85DCF" w:rsidP="00220730">
      <w:pPr>
        <w:pStyle w:val="FootnoteText"/>
      </w:pPr>
      <w:r>
        <w:rPr>
          <w:rStyle w:val="FootnoteReference"/>
        </w:rPr>
        <w:footnoteRef/>
      </w:r>
      <w:r w:rsidR="00796679">
        <w:t xml:space="preserve"> </w:t>
      </w:r>
      <w:r>
        <w:t>Frohmader and Sands</w:t>
      </w:r>
      <w:r w:rsidR="00796679">
        <w:t xml:space="preserve"> (</w:t>
      </w:r>
      <w:r>
        <w:t>2014</w:t>
      </w:r>
      <w:r w:rsidR="00796679">
        <w:t>)</w:t>
      </w:r>
      <w:r w:rsidR="00A864DD">
        <w:t xml:space="preserve"> </w:t>
      </w:r>
      <w:hyperlink r:id="rId55" w:history="1">
        <w:r w:rsidR="00700444">
          <w:rPr>
            <w:rStyle w:val="Hyperlink"/>
          </w:rPr>
          <w:t>Fact sheet: Violence against people with disabilities in Institutions, WWDA and PWDA</w:t>
        </w:r>
      </w:hyperlink>
      <w:r w:rsidR="00A864DD">
        <w:t xml:space="preserve">; </w:t>
      </w:r>
      <w:r w:rsidR="001056FF">
        <w:t>Australian Cross Disability Alliance</w:t>
      </w:r>
      <w:r w:rsidR="002B5DD8">
        <w:t xml:space="preserve"> </w:t>
      </w:r>
      <w:r w:rsidR="00796679">
        <w:t>(</w:t>
      </w:r>
      <w:r w:rsidR="002B5DD8">
        <w:t>2015</w:t>
      </w:r>
      <w:r w:rsidR="00796679">
        <w:t>)</w:t>
      </w:r>
      <w:r w:rsidR="001056FF">
        <w:t xml:space="preserve"> </w:t>
      </w:r>
      <w:hyperlink r:id="rId56" w:history="1">
        <w:r w:rsidR="00796679">
          <w:rPr>
            <w:rStyle w:val="Hyperlink"/>
          </w:rPr>
          <w:t>Submission to the Senate Inquiry Into Violence, Abuse And Neglect Against People With Disability In Institutional And Residential Settings</w:t>
        </w:r>
      </w:hyperlink>
      <w:r w:rsidR="00796679">
        <w:t>.</w:t>
      </w:r>
    </w:p>
  </w:footnote>
  <w:footnote w:id="53">
    <w:p w14:paraId="6C49FD8A" w14:textId="690B492A" w:rsidR="00F85DCF" w:rsidRDefault="00F85DCF" w:rsidP="00220730">
      <w:pPr>
        <w:pStyle w:val="FootnoteText"/>
      </w:pPr>
      <w:r>
        <w:rPr>
          <w:rStyle w:val="FootnoteReference"/>
        </w:rPr>
        <w:footnoteRef/>
      </w:r>
      <w:r>
        <w:t xml:space="preserve"> </w:t>
      </w:r>
      <w:r w:rsidR="0076675D">
        <w:t xml:space="preserve">Inclusion Australia and People with Disability Australia (2022) </w:t>
      </w:r>
      <w:hyperlink r:id="rId57" w:anchor=":~:text=This%20review%20looks%20at%20the%20impact%20and%20experiences,in%20open%20and%20self-employment.%20Download%20the%20PDF%20here." w:history="1">
        <w:r w:rsidR="0076675D">
          <w:rPr>
            <w:rStyle w:val="Hyperlink"/>
          </w:rPr>
          <w:t>Wage equity and more choices in employment for people with an intellectual disability: Research review</w:t>
        </w:r>
      </w:hyperlink>
      <w:r w:rsidR="0076675D">
        <w:t>.</w:t>
      </w:r>
      <w:r w:rsidR="0076675D" w:rsidRPr="00F955B2">
        <w:t xml:space="preserve"> </w:t>
      </w:r>
    </w:p>
  </w:footnote>
  <w:footnote w:id="54">
    <w:p w14:paraId="3AFB92E0" w14:textId="19FE7396" w:rsidR="00564DAE" w:rsidRPr="00DB5A11" w:rsidRDefault="00564DAE" w:rsidP="00220730">
      <w:pPr>
        <w:pStyle w:val="CYDABodycopy"/>
        <w:spacing w:after="0"/>
        <w:rPr>
          <w:sz w:val="20"/>
          <w:szCs w:val="20"/>
        </w:rPr>
      </w:pPr>
      <w:r w:rsidRPr="006F6F2A">
        <w:rPr>
          <w:rStyle w:val="FootnoteReference"/>
          <w:sz w:val="20"/>
          <w:szCs w:val="20"/>
        </w:rPr>
        <w:footnoteRef/>
      </w:r>
      <w:r w:rsidRPr="006F6F2A">
        <w:rPr>
          <w:sz w:val="20"/>
          <w:szCs w:val="20"/>
        </w:rPr>
        <w:t xml:space="preserve"> </w:t>
      </w:r>
      <w:r w:rsidR="00350ED0">
        <w:rPr>
          <w:sz w:val="20"/>
          <w:szCs w:val="20"/>
        </w:rPr>
        <w:t xml:space="preserve">Wilson and Campain (2020) </w:t>
      </w:r>
      <w:hyperlink r:id="rId58" w:history="1">
        <w:r w:rsidR="00716F08">
          <w:rPr>
            <w:rStyle w:val="Hyperlink"/>
            <w:sz w:val="20"/>
            <w:szCs w:val="20"/>
          </w:rPr>
          <w:t>Fostering employment for people with intellectual disability.</w:t>
        </w:r>
      </w:hyperlink>
      <w:r w:rsidR="006B4EC0">
        <w:rPr>
          <w:sz w:val="20"/>
          <w:szCs w:val="20"/>
        </w:rPr>
        <w:t>.</w:t>
      </w:r>
      <w:r w:rsidR="00350ED0">
        <w:rPr>
          <w:sz w:val="20"/>
          <w:szCs w:val="20"/>
        </w:rPr>
        <w:t xml:space="preserve"> </w:t>
      </w:r>
    </w:p>
  </w:footnote>
  <w:footnote w:id="55">
    <w:p w14:paraId="01C2C08F" w14:textId="5BA3D676" w:rsidR="00DB5A11" w:rsidRPr="00837768" w:rsidRDefault="00DB5A11" w:rsidP="00C9291B">
      <w:pPr>
        <w:pStyle w:val="FootnoteText"/>
      </w:pPr>
      <w:r>
        <w:rPr>
          <w:rStyle w:val="FootnoteReference"/>
        </w:rPr>
        <w:footnoteRef/>
      </w:r>
      <w:r>
        <w:t xml:space="preserve"> Meltzer et al.</w:t>
      </w:r>
      <w:r w:rsidR="00552AF0">
        <w:t xml:space="preserve"> </w:t>
      </w:r>
      <w:r w:rsidR="00E02FC6">
        <w:t>(2016)</w:t>
      </w:r>
      <w:r w:rsidR="00552AF0">
        <w:t xml:space="preserve"> </w:t>
      </w:r>
      <w:hyperlink r:id="rId59" w:history="1">
        <w:r w:rsidR="009022DD">
          <w:rPr>
            <w:rStyle w:val="Hyperlink"/>
          </w:rPr>
          <w:t>What do people with an intellectual disability think about their jobs and the support they receive?</w:t>
        </w:r>
      </w:hyperlink>
      <w:r w:rsidR="00220730">
        <w:t xml:space="preserve">. </w:t>
      </w:r>
      <w:r w:rsidR="00E02FC6">
        <w:t>Social Policy Research Centre, UNSW</w:t>
      </w:r>
      <w:r w:rsidR="00220730">
        <w:t>; Wehman et al. (2018)</w:t>
      </w:r>
      <w:r w:rsidR="00C9291B">
        <w:t xml:space="preserve"> </w:t>
      </w:r>
      <w:hyperlink r:id="rId60" w:history="1">
        <w:r w:rsidR="009022DD">
          <w:rPr>
            <w:rStyle w:val="Hyperlink"/>
          </w:rPr>
          <w:t>Toward Competitive Employment for Persons with Intellectual and Developmental Disabilities</w:t>
        </w:r>
      </w:hyperlink>
      <w:r w:rsidR="00C9291B">
        <w:t xml:space="preserve">, </w:t>
      </w:r>
      <w:r w:rsidR="00C9291B" w:rsidRPr="00AD5EED">
        <w:rPr>
          <w:i/>
          <w:iCs/>
        </w:rPr>
        <w:t>Research and Practice for Persons with Severe Disabilities</w:t>
      </w:r>
      <w:r w:rsidR="00AD5EED">
        <w:t xml:space="preserve"> </w:t>
      </w:r>
      <w:r w:rsidR="00C9291B">
        <w:t>43</w:t>
      </w:r>
      <w:r w:rsidR="00AD5EED">
        <w:t>(</w:t>
      </w:r>
      <w:r w:rsidR="00C9291B">
        <w:t>3</w:t>
      </w:r>
      <w:r w:rsidR="00AD5EED">
        <w:t>)</w:t>
      </w:r>
      <w:r w:rsidR="00C9291B">
        <w:t>: 131 –144</w:t>
      </w:r>
      <w:r w:rsidR="00837768">
        <w:t>.</w:t>
      </w:r>
    </w:p>
  </w:footnote>
  <w:footnote w:id="56">
    <w:p w14:paraId="651C0A35" w14:textId="129554AE" w:rsidR="00775358" w:rsidRDefault="00775358">
      <w:pPr>
        <w:pStyle w:val="FootnoteText"/>
      </w:pPr>
      <w:r>
        <w:rPr>
          <w:rStyle w:val="FootnoteReference"/>
        </w:rPr>
        <w:footnoteRef/>
      </w:r>
      <w:r>
        <w:t xml:space="preserve"> DEWR (2025) </w:t>
      </w:r>
      <w:hyperlink r:id="rId61" w:tgtFrame="_blank" w:tooltip="https://www.dewr.gov.au/assuring-integrity-targeted-compliance-framework" w:history="1">
        <w:r w:rsidR="0057283E">
          <w:rPr>
            <w:rStyle w:val="Hyperlink"/>
          </w:rPr>
          <w:t>Assuring integrity in the Targeted Compliance Framework</w:t>
        </w:r>
      </w:hyperlink>
      <w:r w:rsidR="0057283E">
        <w:t xml:space="preserve">; </w:t>
      </w:r>
      <w:r w:rsidR="00437C50">
        <w:t>Commonwealth Ombudsman (2025)</w:t>
      </w:r>
      <w:r w:rsidR="008D6359">
        <w:t xml:space="preserve"> </w:t>
      </w:r>
      <w:hyperlink r:id="rId62" w:history="1">
        <w:r w:rsidR="00437C50">
          <w:rPr>
            <w:rStyle w:val="Hyperlink"/>
          </w:rPr>
          <w:t>Ombudsman investigation into Targeted Compliance Framework</w:t>
        </w:r>
      </w:hyperlink>
      <w:r w:rsidR="008D6359">
        <w:t>.</w:t>
      </w:r>
    </w:p>
  </w:footnote>
  <w:footnote w:id="57">
    <w:p w14:paraId="3E107C79" w14:textId="1FE8B26E" w:rsidR="00B26600" w:rsidRDefault="00B26600">
      <w:pPr>
        <w:pStyle w:val="FootnoteText"/>
      </w:pPr>
      <w:r>
        <w:rPr>
          <w:rStyle w:val="FootnoteReference"/>
        </w:rPr>
        <w:footnoteRef/>
      </w:r>
      <w:r w:rsidR="00C01250">
        <w:t xml:space="preserve"> </w:t>
      </w:r>
      <w:r w:rsidR="00A22A12">
        <w:t xml:space="preserve">CYDA (2020) </w:t>
      </w:r>
      <w:hyperlink r:id="rId63" w:history="1">
        <w:r w:rsidR="00A22A12">
          <w:rPr>
            <w:rStyle w:val="Hyperlink"/>
          </w:rPr>
          <w:t>Disability Royal Commission - Response to Employment issues paper</w:t>
        </w:r>
      </w:hyperlink>
      <w:r w:rsidR="00A22A12">
        <w:t>.</w:t>
      </w:r>
    </w:p>
  </w:footnote>
  <w:footnote w:id="58">
    <w:p w14:paraId="5F3D2144" w14:textId="001E5BDD" w:rsidR="00192615" w:rsidRDefault="00192615">
      <w:pPr>
        <w:pStyle w:val="FootnoteText"/>
      </w:pPr>
      <w:r>
        <w:rPr>
          <w:rStyle w:val="FootnoteReference"/>
        </w:rPr>
        <w:footnoteRef/>
      </w:r>
      <w:r>
        <w:t xml:space="preserve"> I</w:t>
      </w:r>
      <w:r w:rsidR="006A794F">
        <w:t xml:space="preserve">nclusion Australia (2022) </w:t>
      </w:r>
      <w:hyperlink r:id="rId64" w:history="1">
        <w:r w:rsidR="006A794F" w:rsidRPr="006A794F">
          <w:rPr>
            <w:rStyle w:val="Hyperlink"/>
          </w:rPr>
          <w:t>The</w:t>
        </w:r>
        <w:r w:rsidRPr="006A794F">
          <w:rPr>
            <w:rStyle w:val="Hyperlink"/>
          </w:rPr>
          <w:t xml:space="preserve"> Polished Pathway</w:t>
        </w:r>
      </w:hyperlink>
      <w:r w:rsidR="006A794F">
        <w:t>.</w:t>
      </w:r>
    </w:p>
  </w:footnote>
  <w:footnote w:id="59">
    <w:p w14:paraId="3225A908" w14:textId="19770F18" w:rsidR="00426E8A" w:rsidRDefault="00426E8A" w:rsidP="00FD09E0">
      <w:pPr>
        <w:pStyle w:val="FootnoteText"/>
      </w:pPr>
      <w:r>
        <w:rPr>
          <w:rStyle w:val="FootnoteReference"/>
        </w:rPr>
        <w:footnoteRef/>
      </w:r>
      <w:r>
        <w:t xml:space="preserve"> Carter et al</w:t>
      </w:r>
      <w:r w:rsidR="00FD09E0">
        <w:t xml:space="preserve">. (2017) </w:t>
      </w:r>
      <w:hyperlink r:id="rId65" w:history="1">
        <w:r w:rsidR="00FD09E0" w:rsidRPr="00FD09E0">
          <w:rPr>
            <w:rStyle w:val="Hyperlink"/>
          </w:rPr>
          <w:t>The Tennessee Works Partnership: Elevating employment outcomes for people with intellectual and developmental disabilities.</w:t>
        </w:r>
      </w:hyperlink>
      <w:r w:rsidR="00FD09E0">
        <w:t xml:space="preserve"> </w:t>
      </w:r>
      <w:r w:rsidR="00FD09E0" w:rsidRPr="00FD09E0">
        <w:rPr>
          <w:i/>
          <w:iCs/>
        </w:rPr>
        <w:t>Journal of Vocational Rehabilitation</w:t>
      </w:r>
      <w:r w:rsidR="00FD09E0">
        <w:t xml:space="preserve"> 3: 365. </w:t>
      </w:r>
    </w:p>
  </w:footnote>
  <w:footnote w:id="60">
    <w:p w14:paraId="0FA16AAE" w14:textId="71C57DB4" w:rsidR="00523E56" w:rsidRDefault="00523E56">
      <w:pPr>
        <w:pStyle w:val="FootnoteText"/>
      </w:pPr>
      <w:r>
        <w:rPr>
          <w:rStyle w:val="FootnoteReference"/>
        </w:rPr>
        <w:footnoteRef/>
      </w:r>
      <w:r>
        <w:t xml:space="preserve"> </w:t>
      </w:r>
      <w:r w:rsidR="00BF075F">
        <w:t xml:space="preserve">Joyce et al. (2025) </w:t>
      </w:r>
      <w:hyperlink r:id="rId66" w:history="1">
        <w:r w:rsidR="00BF075F">
          <w:rPr>
            <w:rStyle w:val="Hyperlink"/>
          </w:rPr>
          <w:t>Organisational and policy barriers to transitioning from supported into open employment for people with an intellectual disability</w:t>
        </w:r>
      </w:hyperlink>
      <w:r w:rsidR="00BF075F">
        <w:t>.</w:t>
      </w:r>
    </w:p>
  </w:footnote>
  <w:footnote w:id="61">
    <w:p w14:paraId="7F894C1E" w14:textId="7E81AEF7" w:rsidR="00DC7168" w:rsidRDefault="00DC7168" w:rsidP="00DC7168">
      <w:pPr>
        <w:pStyle w:val="FootnoteText"/>
      </w:pPr>
      <w:r>
        <w:rPr>
          <w:rStyle w:val="FootnoteReference"/>
        </w:rPr>
        <w:footnoteRef/>
      </w:r>
      <w:r>
        <w:t xml:space="preserve"> </w:t>
      </w:r>
      <w:r w:rsidRPr="000479AD">
        <w:t>Wilson</w:t>
      </w:r>
      <w:r w:rsidR="00895818">
        <w:t xml:space="preserve"> et al.</w:t>
      </w:r>
      <w:r w:rsidRPr="000479AD">
        <w:t xml:space="preserve"> (2022) </w:t>
      </w:r>
      <w:hyperlink r:id="rId67" w:history="1">
        <w:r w:rsidRPr="00160023">
          <w:rPr>
            <w:rStyle w:val="Hyperlink"/>
          </w:rPr>
          <w:t>Paper 3: School Leaver Employment Support (SLES) – Reshaping the Approach, Explaining the Evidence for Reform Series</w:t>
        </w:r>
      </w:hyperlink>
      <w:r w:rsidRPr="000479AD">
        <w:t>.</w:t>
      </w:r>
      <w:r>
        <w:t xml:space="preserve"> </w:t>
      </w:r>
      <w:r w:rsidRPr="000479AD">
        <w:t xml:space="preserve">Centre for Social Impact. </w:t>
      </w:r>
    </w:p>
  </w:footnote>
  <w:footnote w:id="62">
    <w:p w14:paraId="3A1F03BC" w14:textId="39EE1AAA" w:rsidR="007F369F" w:rsidRDefault="007F369F" w:rsidP="007F369F">
      <w:pPr>
        <w:pStyle w:val="FootnoteText"/>
      </w:pPr>
      <w:r>
        <w:rPr>
          <w:rStyle w:val="FootnoteReference"/>
        </w:rPr>
        <w:footnoteRef/>
      </w:r>
      <w:r>
        <w:t xml:space="preserve"> </w:t>
      </w:r>
      <w:r w:rsidRPr="000479AD">
        <w:t>Wilso</w:t>
      </w:r>
      <w:r w:rsidR="00895818">
        <w:t>n et al</w:t>
      </w:r>
      <w:r w:rsidRPr="000479AD">
        <w:t xml:space="preserve">. (2022) </w:t>
      </w:r>
      <w:hyperlink r:id="rId68" w:history="1">
        <w:r w:rsidRPr="00160023">
          <w:rPr>
            <w:rStyle w:val="Hyperlink"/>
          </w:rPr>
          <w:t>Paper 3: School Leaver Employment Support (SLES) – Reshaping the Approach, Explaining the Evidence for Reform Series</w:t>
        </w:r>
      </w:hyperlink>
      <w:r w:rsidRPr="000479AD">
        <w:t>.</w:t>
      </w:r>
      <w:r>
        <w:t xml:space="preserve"> </w:t>
      </w:r>
      <w:r w:rsidRPr="000479AD">
        <w:t xml:space="preserve">Centre for Social Impact. </w:t>
      </w:r>
    </w:p>
  </w:footnote>
  <w:footnote w:id="63">
    <w:p w14:paraId="1D2EAEB0" w14:textId="562A025A" w:rsidR="00386DAC" w:rsidRDefault="00386DAC" w:rsidP="00386DAC">
      <w:pPr>
        <w:pStyle w:val="FootnoteText"/>
      </w:pPr>
      <w:r>
        <w:rPr>
          <w:rStyle w:val="FootnoteReference"/>
        </w:rPr>
        <w:footnoteRef/>
      </w:r>
      <w:r>
        <w:t xml:space="preserve"> </w:t>
      </w:r>
      <w:r w:rsidR="00895818" w:rsidRPr="000479AD">
        <w:t>Wilson</w:t>
      </w:r>
      <w:r w:rsidR="00895818">
        <w:t xml:space="preserve"> et al.</w:t>
      </w:r>
      <w:r w:rsidR="00895818" w:rsidRPr="000479AD">
        <w:t xml:space="preserve"> (2022) </w:t>
      </w:r>
      <w:hyperlink r:id="rId69" w:history="1">
        <w:r w:rsidR="00895818" w:rsidRPr="00160023">
          <w:rPr>
            <w:rStyle w:val="Hyperlink"/>
          </w:rPr>
          <w:t>Paper 3: School Leaver Employment Support (SLES) – Reshaping the Approach, Explaining the Evidence for Reform Series</w:t>
        </w:r>
      </w:hyperlink>
      <w:r w:rsidR="00895818" w:rsidRPr="000479AD">
        <w:t>.</w:t>
      </w:r>
      <w:r w:rsidR="00895818">
        <w:t xml:space="preserve"> </w:t>
      </w:r>
      <w:r w:rsidR="00895818" w:rsidRPr="000479AD">
        <w:t>Centre for Social Impact.</w:t>
      </w:r>
    </w:p>
  </w:footnote>
  <w:footnote w:id="64">
    <w:p w14:paraId="40C5B869" w14:textId="14596F96" w:rsidR="0054344F" w:rsidRDefault="0054344F">
      <w:pPr>
        <w:pStyle w:val="FootnoteText"/>
      </w:pPr>
      <w:r>
        <w:rPr>
          <w:rStyle w:val="FootnoteReference"/>
        </w:rPr>
        <w:footnoteRef/>
      </w:r>
      <w:r>
        <w:t xml:space="preserve"> DSS (</w:t>
      </w:r>
      <w:r w:rsidR="00337197">
        <w:t xml:space="preserve">2024) </w:t>
      </w:r>
      <w:hyperlink r:id="rId70" w:history="1">
        <w:r w:rsidR="00337197">
          <w:rPr>
            <w:rStyle w:val="Hyperlink"/>
          </w:rPr>
          <w:t>Working together to trial blended payments</w:t>
        </w:r>
      </w:hyperlink>
      <w:r w:rsidR="00337197">
        <w:t>.</w:t>
      </w:r>
    </w:p>
  </w:footnote>
  <w:footnote w:id="65">
    <w:p w14:paraId="2C6A1F10" w14:textId="0C6333E2" w:rsidR="00E5339C" w:rsidRDefault="00E5339C">
      <w:pPr>
        <w:pStyle w:val="FootnoteText"/>
      </w:pPr>
      <w:r>
        <w:rPr>
          <w:rStyle w:val="FootnoteReference"/>
        </w:rPr>
        <w:footnoteRef/>
      </w:r>
      <w:r w:rsidR="0089442B">
        <w:t xml:space="preserve"> Meltzer et al. (2016) </w:t>
      </w:r>
      <w:hyperlink r:id="rId71" w:history="1">
        <w:r w:rsidR="0089442B" w:rsidRPr="00552AF0">
          <w:rPr>
            <w:rStyle w:val="Hyperlink"/>
          </w:rPr>
          <w:t>What do people with an intellectual disability think about their jobs and the support they receive at work? A comparative study of three employment support models: Final report</w:t>
        </w:r>
      </w:hyperlink>
      <w:r w:rsidR="0089442B">
        <w:t>. Social Policy Research Centre, UNSW</w:t>
      </w:r>
    </w:p>
  </w:footnote>
  <w:footnote w:id="66">
    <w:p w14:paraId="0ECE2497" w14:textId="42429110" w:rsidR="00C027A5" w:rsidRDefault="00C027A5">
      <w:pPr>
        <w:pStyle w:val="FootnoteText"/>
      </w:pPr>
      <w:r>
        <w:rPr>
          <w:rStyle w:val="FootnoteReference"/>
        </w:rPr>
        <w:footnoteRef/>
      </w:r>
      <w:r>
        <w:t xml:space="preserve"> </w:t>
      </w:r>
      <w:r w:rsidR="00AA78FA">
        <w:t xml:space="preserve">Meltzer et al. (2016) </w:t>
      </w:r>
      <w:hyperlink r:id="rId72" w:history="1">
        <w:r w:rsidR="00AA78FA" w:rsidRPr="00552AF0">
          <w:rPr>
            <w:rStyle w:val="Hyperlink"/>
          </w:rPr>
          <w:t>What do people with an intellectual disability think about their jobs and the support they receive at work? A comparative study of three employment support models: Final report</w:t>
        </w:r>
      </w:hyperlink>
      <w:r w:rsidR="00AA78FA">
        <w:t>. Social Policy Research Centre, UNSW.</w:t>
      </w:r>
    </w:p>
  </w:footnote>
  <w:footnote w:id="67">
    <w:p w14:paraId="48BC8CB1" w14:textId="793DED5D" w:rsidR="009C6C25" w:rsidRDefault="009C6C25">
      <w:pPr>
        <w:pStyle w:val="FootnoteText"/>
      </w:pPr>
      <w:r>
        <w:rPr>
          <w:rStyle w:val="FootnoteReference"/>
        </w:rPr>
        <w:footnoteRef/>
      </w:r>
      <w:r>
        <w:t xml:space="preserve"> </w:t>
      </w:r>
      <w:r w:rsidR="00AA78FA">
        <w:t xml:space="preserve">Meltzer et al. (2016) </w:t>
      </w:r>
      <w:hyperlink r:id="rId73" w:history="1">
        <w:r w:rsidR="00AA78FA" w:rsidRPr="00552AF0">
          <w:rPr>
            <w:rStyle w:val="Hyperlink"/>
          </w:rPr>
          <w:t>What do people with an intellectual disability think about their jobs and the support they receive at work? A comparative study of three employment support models: Final report</w:t>
        </w:r>
      </w:hyperlink>
      <w:r w:rsidR="00AA78FA">
        <w:t>. Social Policy Research Centre, UNSW.</w:t>
      </w:r>
    </w:p>
  </w:footnote>
  <w:footnote w:id="68">
    <w:p w14:paraId="3402E060" w14:textId="4363494F" w:rsidR="00E80E8A" w:rsidRDefault="00E80E8A">
      <w:pPr>
        <w:pStyle w:val="FootnoteText"/>
      </w:pPr>
      <w:r>
        <w:rPr>
          <w:rStyle w:val="FootnoteReference"/>
        </w:rPr>
        <w:footnoteRef/>
      </w:r>
      <w:r>
        <w:t xml:space="preserve"> </w:t>
      </w:r>
      <w:r w:rsidR="00DF43F0">
        <w:t>CYDA (202</w:t>
      </w:r>
      <w:r w:rsidR="003545F1">
        <w:t>5</w:t>
      </w:r>
      <w:r w:rsidR="00DF43F0">
        <w:t xml:space="preserve">) </w:t>
      </w:r>
      <w:hyperlink r:id="rId74" w:history="1">
        <w:r w:rsidR="00DF43F0">
          <w:rPr>
            <w:rStyle w:val="Hyperlink"/>
          </w:rPr>
          <w:t>Submission to Self-Directed Supports consultation</w:t>
        </w:r>
      </w:hyperlink>
      <w:r w:rsidR="00DF43F0">
        <w:t>.</w:t>
      </w:r>
    </w:p>
  </w:footnote>
  <w:footnote w:id="69">
    <w:p w14:paraId="3027FE0F" w14:textId="71568F8C" w:rsidR="00AD5F06" w:rsidRDefault="00AD5F06">
      <w:pPr>
        <w:pStyle w:val="FootnoteText"/>
      </w:pPr>
      <w:r>
        <w:rPr>
          <w:rStyle w:val="FootnoteReference"/>
        </w:rPr>
        <w:footnoteRef/>
      </w:r>
      <w:r w:rsidR="008446E6">
        <w:t xml:space="preserve"> Campbell et al (2024)</w:t>
      </w:r>
      <w:r>
        <w:t xml:space="preserve"> </w:t>
      </w:r>
      <w:hyperlink r:id="rId75" w:history="1">
        <w:r w:rsidRPr="00AD5F06">
          <w:rPr>
            <w:rStyle w:val="Hyperlink"/>
          </w:rPr>
          <w:t>Connecting Pathways to Employment with the Work Integration Social Enterprise (WISE) - Ability Model: Final Report</w:t>
        </w:r>
      </w:hyperlink>
      <w:r w:rsidR="008446E6">
        <w:t>. Swinburne: Centre for Social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BF2193" w14:paraId="1ED7B0B7" w14:textId="77777777" w:rsidTr="000A12D3">
      <w:trPr>
        <w:trHeight w:val="300"/>
      </w:trPr>
      <w:tc>
        <w:tcPr>
          <w:tcW w:w="3005" w:type="dxa"/>
        </w:tcPr>
        <w:p w14:paraId="03E9BD9A" w14:textId="0907FA29" w:rsidR="28BF2193" w:rsidRDefault="28BF2193" w:rsidP="001A1A2F">
          <w:pPr>
            <w:pStyle w:val="Header"/>
            <w:ind w:left="-115"/>
          </w:pPr>
        </w:p>
      </w:tc>
      <w:tc>
        <w:tcPr>
          <w:tcW w:w="3005" w:type="dxa"/>
        </w:tcPr>
        <w:p w14:paraId="0BC83945" w14:textId="740EAEBE" w:rsidR="28BF2193" w:rsidRDefault="28BF2193" w:rsidP="001A1A2F">
          <w:pPr>
            <w:pStyle w:val="Header"/>
            <w:jc w:val="center"/>
          </w:pPr>
        </w:p>
      </w:tc>
      <w:tc>
        <w:tcPr>
          <w:tcW w:w="3005" w:type="dxa"/>
        </w:tcPr>
        <w:p w14:paraId="5058FC8E" w14:textId="118F0346" w:rsidR="28BF2193" w:rsidRDefault="28BF2193" w:rsidP="001A1A2F">
          <w:pPr>
            <w:pStyle w:val="Header"/>
            <w:ind w:right="-115"/>
            <w:jc w:val="right"/>
          </w:pPr>
        </w:p>
      </w:tc>
    </w:tr>
  </w:tbl>
  <w:p w14:paraId="650A1ED9" w14:textId="7B5EF00C" w:rsidR="003C34EF" w:rsidRDefault="003C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7715FF"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28BF2193" w14:paraId="2F88C520" w14:textId="77777777" w:rsidTr="000A12D3">
      <w:trPr>
        <w:trHeight w:val="300"/>
      </w:trPr>
      <w:tc>
        <w:tcPr>
          <w:tcW w:w="2925" w:type="dxa"/>
        </w:tcPr>
        <w:p w14:paraId="18FF65E7" w14:textId="4D4676F4" w:rsidR="28BF2193" w:rsidRDefault="28BF2193" w:rsidP="001A1A2F">
          <w:pPr>
            <w:pStyle w:val="Header"/>
            <w:ind w:left="-115"/>
          </w:pPr>
        </w:p>
      </w:tc>
      <w:tc>
        <w:tcPr>
          <w:tcW w:w="2925" w:type="dxa"/>
        </w:tcPr>
        <w:p w14:paraId="04D3C85A" w14:textId="5295B767" w:rsidR="28BF2193" w:rsidRDefault="28BF2193" w:rsidP="001A1A2F">
          <w:pPr>
            <w:pStyle w:val="Header"/>
            <w:jc w:val="center"/>
          </w:pPr>
        </w:p>
      </w:tc>
      <w:tc>
        <w:tcPr>
          <w:tcW w:w="2925" w:type="dxa"/>
        </w:tcPr>
        <w:p w14:paraId="51AC039D" w14:textId="77317811" w:rsidR="28BF2193" w:rsidRDefault="28BF2193" w:rsidP="001A1A2F">
          <w:pPr>
            <w:pStyle w:val="Header"/>
            <w:ind w:right="-115"/>
            <w:jc w:val="right"/>
          </w:pPr>
        </w:p>
      </w:tc>
    </w:tr>
  </w:tbl>
  <w:p w14:paraId="395D0CBC" w14:textId="403E2DD2" w:rsidR="003C34EF" w:rsidRDefault="003C3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7248C2FB" w14:textId="77777777" w:rsidTr="000A12D3">
      <w:trPr>
        <w:trHeight w:val="300"/>
      </w:trPr>
      <w:tc>
        <w:tcPr>
          <w:tcW w:w="3070" w:type="dxa"/>
        </w:tcPr>
        <w:p w14:paraId="451F3EF1" w14:textId="15606645" w:rsidR="28BF2193" w:rsidRDefault="28BF2193" w:rsidP="000A12D3">
          <w:pPr>
            <w:pStyle w:val="Header"/>
            <w:ind w:left="-115"/>
          </w:pPr>
        </w:p>
      </w:tc>
      <w:tc>
        <w:tcPr>
          <w:tcW w:w="3070" w:type="dxa"/>
        </w:tcPr>
        <w:p w14:paraId="0956AB7D" w14:textId="1495AD7F" w:rsidR="28BF2193" w:rsidRDefault="28BF2193" w:rsidP="000A12D3">
          <w:pPr>
            <w:pStyle w:val="Header"/>
            <w:jc w:val="center"/>
          </w:pPr>
        </w:p>
      </w:tc>
      <w:tc>
        <w:tcPr>
          <w:tcW w:w="3070" w:type="dxa"/>
        </w:tcPr>
        <w:p w14:paraId="738A7F45" w14:textId="103F464D" w:rsidR="28BF2193" w:rsidRDefault="28BF2193" w:rsidP="000A12D3">
          <w:pPr>
            <w:pStyle w:val="Header"/>
            <w:ind w:right="-115"/>
            <w:jc w:val="right"/>
          </w:pPr>
        </w:p>
      </w:tc>
    </w:tr>
  </w:tbl>
  <w:p w14:paraId="7A7DFF4B" w14:textId="441A5BE3" w:rsidR="003C34EF" w:rsidRDefault="003C34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7859" w14:textId="7CEE0ED9" w:rsidR="003C34EF" w:rsidRDefault="003C3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5BB2C702" w14:textId="77777777" w:rsidTr="000A12D3">
      <w:trPr>
        <w:trHeight w:val="300"/>
      </w:trPr>
      <w:tc>
        <w:tcPr>
          <w:tcW w:w="3070" w:type="dxa"/>
        </w:tcPr>
        <w:p w14:paraId="0F3181E7" w14:textId="67C72966" w:rsidR="28BF2193" w:rsidRDefault="28BF2193" w:rsidP="000A12D3">
          <w:pPr>
            <w:pStyle w:val="Header"/>
            <w:ind w:left="-115"/>
          </w:pPr>
        </w:p>
      </w:tc>
      <w:tc>
        <w:tcPr>
          <w:tcW w:w="3070" w:type="dxa"/>
        </w:tcPr>
        <w:p w14:paraId="21C9294F" w14:textId="5B590137" w:rsidR="28BF2193" w:rsidRDefault="28BF2193" w:rsidP="000A12D3">
          <w:pPr>
            <w:pStyle w:val="Header"/>
            <w:jc w:val="center"/>
          </w:pPr>
        </w:p>
      </w:tc>
      <w:tc>
        <w:tcPr>
          <w:tcW w:w="3070" w:type="dxa"/>
        </w:tcPr>
        <w:p w14:paraId="3D1C4D86" w14:textId="0535983B" w:rsidR="28BF2193" w:rsidRDefault="28BF2193" w:rsidP="000A12D3">
          <w:pPr>
            <w:pStyle w:val="Header"/>
            <w:ind w:right="-115"/>
            <w:jc w:val="right"/>
          </w:pPr>
        </w:p>
      </w:tc>
    </w:tr>
  </w:tbl>
  <w:p w14:paraId="6CBACF78" w14:textId="06ECEF80" w:rsidR="003C34EF" w:rsidRDefault="003C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03335B4"/>
    <w:multiLevelType w:val="hybridMultilevel"/>
    <w:tmpl w:val="D0FE5F5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566394"/>
    <w:multiLevelType w:val="hybridMultilevel"/>
    <w:tmpl w:val="7040DA38"/>
    <w:lvl w:ilvl="0" w:tplc="6B4C9B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4CE670D"/>
    <w:multiLevelType w:val="multilevel"/>
    <w:tmpl w:val="737E33CA"/>
    <w:lvl w:ilvl="0">
      <w:start w:val="1"/>
      <w:numFmt w:val="decimal"/>
      <w:lvlText w:val="%1."/>
      <w:lvlJc w:val="left"/>
      <w:pPr>
        <w:tabs>
          <w:tab w:val="num" w:pos="720"/>
        </w:tabs>
        <w:ind w:left="720" w:hanging="360"/>
      </w:pPr>
      <w:rPr>
        <w:rFonts w:ascii="Arial" w:eastAsia="Calibri" w:hAnsi="Arial" w:cs="Arial"/>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51168"/>
    <w:multiLevelType w:val="hybridMultilevel"/>
    <w:tmpl w:val="CC0E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80D0A"/>
    <w:multiLevelType w:val="hybridMultilevel"/>
    <w:tmpl w:val="C5CCB0A2"/>
    <w:lvl w:ilvl="0" w:tplc="CE563EB6">
      <w:start w:val="1"/>
      <w:numFmt w:val="decimal"/>
      <w:lvlText w:val="%1."/>
      <w:lvlJc w:val="left"/>
      <w:pPr>
        <w:ind w:left="1800" w:hanging="360"/>
      </w:pPr>
    </w:lvl>
    <w:lvl w:ilvl="1" w:tplc="2280F826">
      <w:start w:val="1"/>
      <w:numFmt w:val="decimal"/>
      <w:lvlText w:val="%2."/>
      <w:lvlJc w:val="left"/>
      <w:pPr>
        <w:ind w:left="1800" w:hanging="360"/>
      </w:pPr>
    </w:lvl>
    <w:lvl w:ilvl="2" w:tplc="69D2FD7A">
      <w:start w:val="1"/>
      <w:numFmt w:val="decimal"/>
      <w:lvlText w:val="%3."/>
      <w:lvlJc w:val="left"/>
      <w:pPr>
        <w:ind w:left="1800" w:hanging="360"/>
      </w:pPr>
    </w:lvl>
    <w:lvl w:ilvl="3" w:tplc="FEC8FCA0">
      <w:start w:val="1"/>
      <w:numFmt w:val="decimal"/>
      <w:lvlText w:val="%4."/>
      <w:lvlJc w:val="left"/>
      <w:pPr>
        <w:ind w:left="1800" w:hanging="360"/>
      </w:pPr>
    </w:lvl>
    <w:lvl w:ilvl="4" w:tplc="1C067BF4">
      <w:start w:val="1"/>
      <w:numFmt w:val="decimal"/>
      <w:lvlText w:val="%5."/>
      <w:lvlJc w:val="left"/>
      <w:pPr>
        <w:ind w:left="1800" w:hanging="360"/>
      </w:pPr>
    </w:lvl>
    <w:lvl w:ilvl="5" w:tplc="B2D07F32">
      <w:start w:val="1"/>
      <w:numFmt w:val="decimal"/>
      <w:lvlText w:val="%6."/>
      <w:lvlJc w:val="left"/>
      <w:pPr>
        <w:ind w:left="1800" w:hanging="360"/>
      </w:pPr>
    </w:lvl>
    <w:lvl w:ilvl="6" w:tplc="0032D4BC">
      <w:start w:val="1"/>
      <w:numFmt w:val="decimal"/>
      <w:lvlText w:val="%7."/>
      <w:lvlJc w:val="left"/>
      <w:pPr>
        <w:ind w:left="1800" w:hanging="360"/>
      </w:pPr>
    </w:lvl>
    <w:lvl w:ilvl="7" w:tplc="EE04D198">
      <w:start w:val="1"/>
      <w:numFmt w:val="decimal"/>
      <w:lvlText w:val="%8."/>
      <w:lvlJc w:val="left"/>
      <w:pPr>
        <w:ind w:left="1800" w:hanging="360"/>
      </w:pPr>
    </w:lvl>
    <w:lvl w:ilvl="8" w:tplc="3DCC2C38">
      <w:start w:val="1"/>
      <w:numFmt w:val="decimal"/>
      <w:lvlText w:val="%9."/>
      <w:lvlJc w:val="left"/>
      <w:pPr>
        <w:ind w:left="1800" w:hanging="360"/>
      </w:pPr>
    </w:lvl>
  </w:abstractNum>
  <w:abstractNum w:abstractNumId="7" w15:restartNumberingAfterBreak="0">
    <w:nsid w:val="27BE5EDE"/>
    <w:multiLevelType w:val="hybridMultilevel"/>
    <w:tmpl w:val="44944D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9350469"/>
    <w:multiLevelType w:val="hybridMultilevel"/>
    <w:tmpl w:val="E120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135A7"/>
    <w:multiLevelType w:val="hybridMultilevel"/>
    <w:tmpl w:val="F1F4E864"/>
    <w:lvl w:ilvl="0" w:tplc="04548394">
      <w:start w:val="1"/>
      <w:numFmt w:val="lowerLetter"/>
      <w:lvlText w:val="%1."/>
      <w:lvlJc w:val="left"/>
      <w:pPr>
        <w:ind w:left="2400" w:hanging="360"/>
      </w:pPr>
    </w:lvl>
    <w:lvl w:ilvl="1" w:tplc="2618CD7E">
      <w:start w:val="1"/>
      <w:numFmt w:val="lowerLetter"/>
      <w:lvlText w:val="%2."/>
      <w:lvlJc w:val="left"/>
      <w:pPr>
        <w:ind w:left="2400" w:hanging="360"/>
      </w:pPr>
    </w:lvl>
    <w:lvl w:ilvl="2" w:tplc="1B04BF80">
      <w:start w:val="1"/>
      <w:numFmt w:val="lowerLetter"/>
      <w:lvlText w:val="%3."/>
      <w:lvlJc w:val="left"/>
      <w:pPr>
        <w:ind w:left="2400" w:hanging="360"/>
      </w:pPr>
    </w:lvl>
    <w:lvl w:ilvl="3" w:tplc="06B47434">
      <w:start w:val="1"/>
      <w:numFmt w:val="lowerLetter"/>
      <w:lvlText w:val="%4."/>
      <w:lvlJc w:val="left"/>
      <w:pPr>
        <w:ind w:left="2400" w:hanging="360"/>
      </w:pPr>
    </w:lvl>
    <w:lvl w:ilvl="4" w:tplc="70C483D0">
      <w:start w:val="1"/>
      <w:numFmt w:val="lowerLetter"/>
      <w:lvlText w:val="%5."/>
      <w:lvlJc w:val="left"/>
      <w:pPr>
        <w:ind w:left="2400" w:hanging="360"/>
      </w:pPr>
    </w:lvl>
    <w:lvl w:ilvl="5" w:tplc="5AB66EF0">
      <w:start w:val="1"/>
      <w:numFmt w:val="lowerLetter"/>
      <w:lvlText w:val="%6."/>
      <w:lvlJc w:val="left"/>
      <w:pPr>
        <w:ind w:left="2400" w:hanging="360"/>
      </w:pPr>
    </w:lvl>
    <w:lvl w:ilvl="6" w:tplc="7CB6EE52">
      <w:start w:val="1"/>
      <w:numFmt w:val="lowerLetter"/>
      <w:lvlText w:val="%7."/>
      <w:lvlJc w:val="left"/>
      <w:pPr>
        <w:ind w:left="2400" w:hanging="360"/>
      </w:pPr>
    </w:lvl>
    <w:lvl w:ilvl="7" w:tplc="6E9CB250">
      <w:start w:val="1"/>
      <w:numFmt w:val="lowerLetter"/>
      <w:lvlText w:val="%8."/>
      <w:lvlJc w:val="left"/>
      <w:pPr>
        <w:ind w:left="2400" w:hanging="360"/>
      </w:pPr>
    </w:lvl>
    <w:lvl w:ilvl="8" w:tplc="4B8E0742">
      <w:start w:val="1"/>
      <w:numFmt w:val="lowerLetter"/>
      <w:lvlText w:val="%9."/>
      <w:lvlJc w:val="left"/>
      <w:pPr>
        <w:ind w:left="2400" w:hanging="360"/>
      </w:pPr>
    </w:lvl>
  </w:abstractNum>
  <w:abstractNum w:abstractNumId="10" w15:restartNumberingAfterBreak="0">
    <w:nsid w:val="2B2970B3"/>
    <w:multiLevelType w:val="hybridMultilevel"/>
    <w:tmpl w:val="C630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E634B"/>
    <w:multiLevelType w:val="hybridMultilevel"/>
    <w:tmpl w:val="A1163A96"/>
    <w:lvl w:ilvl="0" w:tplc="0C00CC2E">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C6DA0"/>
    <w:multiLevelType w:val="hybridMultilevel"/>
    <w:tmpl w:val="AB44D3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D456DB3"/>
    <w:multiLevelType w:val="hybridMultilevel"/>
    <w:tmpl w:val="AC04A7A8"/>
    <w:lvl w:ilvl="0" w:tplc="6914B522">
      <w:start w:val="2"/>
      <w:numFmt w:val="lowerLetter"/>
      <w:pStyle w:val="Heading2"/>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DA83D7E"/>
    <w:multiLevelType w:val="hybridMultilevel"/>
    <w:tmpl w:val="447CB754"/>
    <w:lvl w:ilvl="0" w:tplc="12908DBC">
      <w:start w:val="1"/>
      <w:numFmt w:val="lowerLetter"/>
      <w:lvlText w:val="%1."/>
      <w:lvlJc w:val="left"/>
      <w:pPr>
        <w:ind w:left="644" w:hanging="360"/>
      </w:pPr>
      <w:rPr>
        <w:rFonts w:hint="default"/>
      </w:rPr>
    </w:lvl>
    <w:lvl w:ilvl="1" w:tplc="0C090001">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EB510F8"/>
    <w:multiLevelType w:val="hybridMultilevel"/>
    <w:tmpl w:val="5DBEA6EA"/>
    <w:lvl w:ilvl="0" w:tplc="D0F4A5CE">
      <w:start w:val="1"/>
      <w:numFmt w:val="decimal"/>
      <w:lvlText w:val="%1."/>
      <w:lvlJc w:val="left"/>
      <w:pPr>
        <w:ind w:left="1260" w:hanging="360"/>
      </w:pPr>
    </w:lvl>
    <w:lvl w:ilvl="1" w:tplc="592EC962">
      <w:start w:val="1"/>
      <w:numFmt w:val="decimal"/>
      <w:lvlText w:val="%2."/>
      <w:lvlJc w:val="left"/>
      <w:pPr>
        <w:ind w:left="1260" w:hanging="360"/>
      </w:pPr>
    </w:lvl>
    <w:lvl w:ilvl="2" w:tplc="4A0AF266">
      <w:start w:val="1"/>
      <w:numFmt w:val="decimal"/>
      <w:lvlText w:val="%3."/>
      <w:lvlJc w:val="left"/>
      <w:pPr>
        <w:ind w:left="1260" w:hanging="360"/>
      </w:pPr>
    </w:lvl>
    <w:lvl w:ilvl="3" w:tplc="BFA49F1C">
      <w:start w:val="1"/>
      <w:numFmt w:val="decimal"/>
      <w:lvlText w:val="%4."/>
      <w:lvlJc w:val="left"/>
      <w:pPr>
        <w:ind w:left="1260" w:hanging="360"/>
      </w:pPr>
    </w:lvl>
    <w:lvl w:ilvl="4" w:tplc="7004C598">
      <w:start w:val="1"/>
      <w:numFmt w:val="decimal"/>
      <w:lvlText w:val="%5."/>
      <w:lvlJc w:val="left"/>
      <w:pPr>
        <w:ind w:left="1260" w:hanging="360"/>
      </w:pPr>
    </w:lvl>
    <w:lvl w:ilvl="5" w:tplc="E4F6503E">
      <w:start w:val="1"/>
      <w:numFmt w:val="decimal"/>
      <w:lvlText w:val="%6."/>
      <w:lvlJc w:val="left"/>
      <w:pPr>
        <w:ind w:left="1260" w:hanging="360"/>
      </w:pPr>
    </w:lvl>
    <w:lvl w:ilvl="6" w:tplc="D1482D5A">
      <w:start w:val="1"/>
      <w:numFmt w:val="decimal"/>
      <w:lvlText w:val="%7."/>
      <w:lvlJc w:val="left"/>
      <w:pPr>
        <w:ind w:left="1260" w:hanging="360"/>
      </w:pPr>
    </w:lvl>
    <w:lvl w:ilvl="7" w:tplc="25664442">
      <w:start w:val="1"/>
      <w:numFmt w:val="decimal"/>
      <w:lvlText w:val="%8."/>
      <w:lvlJc w:val="left"/>
      <w:pPr>
        <w:ind w:left="1260" w:hanging="360"/>
      </w:pPr>
    </w:lvl>
    <w:lvl w:ilvl="8" w:tplc="11EAA3D8">
      <w:start w:val="1"/>
      <w:numFmt w:val="decimal"/>
      <w:lvlText w:val="%9."/>
      <w:lvlJc w:val="left"/>
      <w:pPr>
        <w:ind w:left="1260" w:hanging="360"/>
      </w:pPr>
    </w:lvl>
  </w:abstractNum>
  <w:abstractNum w:abstractNumId="16" w15:restartNumberingAfterBreak="0">
    <w:nsid w:val="31791F67"/>
    <w:multiLevelType w:val="hybridMultilevel"/>
    <w:tmpl w:val="7040DA3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6A34FA7"/>
    <w:multiLevelType w:val="hybridMultilevel"/>
    <w:tmpl w:val="1ED66B5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3C3C1324"/>
    <w:multiLevelType w:val="hybridMultilevel"/>
    <w:tmpl w:val="F0EC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D1C60"/>
    <w:multiLevelType w:val="hybridMultilevel"/>
    <w:tmpl w:val="7ADA915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0" w15:restartNumberingAfterBreak="0">
    <w:nsid w:val="45824685"/>
    <w:multiLevelType w:val="hybridMultilevel"/>
    <w:tmpl w:val="5A12FF56"/>
    <w:lvl w:ilvl="0" w:tplc="3AC4E3EC">
      <w:start w:val="1"/>
      <w:numFmt w:val="decimal"/>
      <w:lvlText w:val="%1."/>
      <w:lvlJc w:val="left"/>
      <w:pPr>
        <w:ind w:left="1020" w:hanging="360"/>
      </w:pPr>
    </w:lvl>
    <w:lvl w:ilvl="1" w:tplc="8CBC7390">
      <w:start w:val="1"/>
      <w:numFmt w:val="decimal"/>
      <w:lvlText w:val="%2."/>
      <w:lvlJc w:val="left"/>
      <w:pPr>
        <w:ind w:left="1020" w:hanging="360"/>
      </w:pPr>
    </w:lvl>
    <w:lvl w:ilvl="2" w:tplc="D7DC9FB4">
      <w:start w:val="1"/>
      <w:numFmt w:val="decimal"/>
      <w:lvlText w:val="%3."/>
      <w:lvlJc w:val="left"/>
      <w:pPr>
        <w:ind w:left="1020" w:hanging="360"/>
      </w:pPr>
    </w:lvl>
    <w:lvl w:ilvl="3" w:tplc="64A6D40A">
      <w:start w:val="1"/>
      <w:numFmt w:val="decimal"/>
      <w:lvlText w:val="%4."/>
      <w:lvlJc w:val="left"/>
      <w:pPr>
        <w:ind w:left="1020" w:hanging="360"/>
      </w:pPr>
    </w:lvl>
    <w:lvl w:ilvl="4" w:tplc="3F726BAC">
      <w:start w:val="1"/>
      <w:numFmt w:val="decimal"/>
      <w:lvlText w:val="%5."/>
      <w:lvlJc w:val="left"/>
      <w:pPr>
        <w:ind w:left="1020" w:hanging="360"/>
      </w:pPr>
    </w:lvl>
    <w:lvl w:ilvl="5" w:tplc="41688430">
      <w:start w:val="1"/>
      <w:numFmt w:val="decimal"/>
      <w:lvlText w:val="%6."/>
      <w:lvlJc w:val="left"/>
      <w:pPr>
        <w:ind w:left="1020" w:hanging="360"/>
      </w:pPr>
    </w:lvl>
    <w:lvl w:ilvl="6" w:tplc="C33AFBAA">
      <w:start w:val="1"/>
      <w:numFmt w:val="decimal"/>
      <w:lvlText w:val="%7."/>
      <w:lvlJc w:val="left"/>
      <w:pPr>
        <w:ind w:left="1020" w:hanging="360"/>
      </w:pPr>
    </w:lvl>
    <w:lvl w:ilvl="7" w:tplc="6A7456BA">
      <w:start w:val="1"/>
      <w:numFmt w:val="decimal"/>
      <w:lvlText w:val="%8."/>
      <w:lvlJc w:val="left"/>
      <w:pPr>
        <w:ind w:left="1020" w:hanging="360"/>
      </w:pPr>
    </w:lvl>
    <w:lvl w:ilvl="8" w:tplc="9A1C8A08">
      <w:start w:val="1"/>
      <w:numFmt w:val="decimal"/>
      <w:lvlText w:val="%9."/>
      <w:lvlJc w:val="left"/>
      <w:pPr>
        <w:ind w:left="1020" w:hanging="360"/>
      </w:pPr>
    </w:lvl>
  </w:abstractNum>
  <w:abstractNum w:abstractNumId="21" w15:restartNumberingAfterBreak="0">
    <w:nsid w:val="461A1603"/>
    <w:multiLevelType w:val="hybridMultilevel"/>
    <w:tmpl w:val="280E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F40C8"/>
    <w:multiLevelType w:val="hybridMultilevel"/>
    <w:tmpl w:val="02A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F96236"/>
    <w:multiLevelType w:val="hybridMultilevel"/>
    <w:tmpl w:val="D624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51437A"/>
    <w:multiLevelType w:val="hybridMultilevel"/>
    <w:tmpl w:val="D00E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857C0F"/>
    <w:multiLevelType w:val="hybridMultilevel"/>
    <w:tmpl w:val="3E74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756A66"/>
    <w:multiLevelType w:val="hybridMultilevel"/>
    <w:tmpl w:val="464E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4922A5"/>
    <w:multiLevelType w:val="hybridMultilevel"/>
    <w:tmpl w:val="799236AA"/>
    <w:lvl w:ilvl="0" w:tplc="8A988B08">
      <w:start w:val="1"/>
      <w:numFmt w:val="lowerLetter"/>
      <w:lvlText w:val="%1."/>
      <w:lvlJc w:val="left"/>
      <w:pPr>
        <w:ind w:left="1800" w:hanging="360"/>
      </w:pPr>
    </w:lvl>
    <w:lvl w:ilvl="1" w:tplc="1BF61414">
      <w:start w:val="1"/>
      <w:numFmt w:val="lowerLetter"/>
      <w:lvlText w:val="%2."/>
      <w:lvlJc w:val="left"/>
      <w:pPr>
        <w:ind w:left="1800" w:hanging="360"/>
      </w:pPr>
    </w:lvl>
    <w:lvl w:ilvl="2" w:tplc="B3207B48">
      <w:start w:val="1"/>
      <w:numFmt w:val="lowerLetter"/>
      <w:lvlText w:val="%3."/>
      <w:lvlJc w:val="left"/>
      <w:pPr>
        <w:ind w:left="1800" w:hanging="360"/>
      </w:pPr>
    </w:lvl>
    <w:lvl w:ilvl="3" w:tplc="DF649624">
      <w:start w:val="1"/>
      <w:numFmt w:val="lowerLetter"/>
      <w:lvlText w:val="%4."/>
      <w:lvlJc w:val="left"/>
      <w:pPr>
        <w:ind w:left="1800" w:hanging="360"/>
      </w:pPr>
    </w:lvl>
    <w:lvl w:ilvl="4" w:tplc="75A00C54">
      <w:start w:val="1"/>
      <w:numFmt w:val="lowerLetter"/>
      <w:lvlText w:val="%5."/>
      <w:lvlJc w:val="left"/>
      <w:pPr>
        <w:ind w:left="1800" w:hanging="360"/>
      </w:pPr>
    </w:lvl>
    <w:lvl w:ilvl="5" w:tplc="3120F266">
      <w:start w:val="1"/>
      <w:numFmt w:val="lowerLetter"/>
      <w:lvlText w:val="%6."/>
      <w:lvlJc w:val="left"/>
      <w:pPr>
        <w:ind w:left="1800" w:hanging="360"/>
      </w:pPr>
    </w:lvl>
    <w:lvl w:ilvl="6" w:tplc="C5527250">
      <w:start w:val="1"/>
      <w:numFmt w:val="lowerLetter"/>
      <w:lvlText w:val="%7."/>
      <w:lvlJc w:val="left"/>
      <w:pPr>
        <w:ind w:left="1800" w:hanging="360"/>
      </w:pPr>
    </w:lvl>
    <w:lvl w:ilvl="7" w:tplc="CB8EBBD8">
      <w:start w:val="1"/>
      <w:numFmt w:val="lowerLetter"/>
      <w:lvlText w:val="%8."/>
      <w:lvlJc w:val="left"/>
      <w:pPr>
        <w:ind w:left="1800" w:hanging="360"/>
      </w:pPr>
    </w:lvl>
    <w:lvl w:ilvl="8" w:tplc="03786A22">
      <w:start w:val="1"/>
      <w:numFmt w:val="lowerLetter"/>
      <w:lvlText w:val="%9."/>
      <w:lvlJc w:val="left"/>
      <w:pPr>
        <w:ind w:left="1800" w:hanging="360"/>
      </w:pPr>
    </w:lvl>
  </w:abstractNum>
  <w:abstractNum w:abstractNumId="28" w15:restartNumberingAfterBreak="0">
    <w:nsid w:val="4F412FE7"/>
    <w:multiLevelType w:val="hybridMultilevel"/>
    <w:tmpl w:val="CC42962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9" w15:restartNumberingAfterBreak="0">
    <w:nsid w:val="4FD27D29"/>
    <w:multiLevelType w:val="hybridMultilevel"/>
    <w:tmpl w:val="BBE864DE"/>
    <w:lvl w:ilvl="0" w:tplc="04C447E2">
      <w:start w:val="1"/>
      <w:numFmt w:val="decimal"/>
      <w:lvlText w:val="%1."/>
      <w:lvlJc w:val="left"/>
      <w:pPr>
        <w:ind w:left="1800" w:hanging="360"/>
      </w:pPr>
    </w:lvl>
    <w:lvl w:ilvl="1" w:tplc="1C762518">
      <w:start w:val="1"/>
      <w:numFmt w:val="decimal"/>
      <w:lvlText w:val="%2."/>
      <w:lvlJc w:val="left"/>
      <w:pPr>
        <w:ind w:left="1800" w:hanging="360"/>
      </w:pPr>
    </w:lvl>
    <w:lvl w:ilvl="2" w:tplc="6D84E74A">
      <w:start w:val="1"/>
      <w:numFmt w:val="decimal"/>
      <w:lvlText w:val="%3."/>
      <w:lvlJc w:val="left"/>
      <w:pPr>
        <w:ind w:left="1800" w:hanging="360"/>
      </w:pPr>
    </w:lvl>
    <w:lvl w:ilvl="3" w:tplc="94E80564">
      <w:start w:val="1"/>
      <w:numFmt w:val="decimal"/>
      <w:lvlText w:val="%4."/>
      <w:lvlJc w:val="left"/>
      <w:pPr>
        <w:ind w:left="1800" w:hanging="360"/>
      </w:pPr>
    </w:lvl>
    <w:lvl w:ilvl="4" w:tplc="2BE456B6">
      <w:start w:val="1"/>
      <w:numFmt w:val="decimal"/>
      <w:lvlText w:val="%5."/>
      <w:lvlJc w:val="left"/>
      <w:pPr>
        <w:ind w:left="1800" w:hanging="360"/>
      </w:pPr>
    </w:lvl>
    <w:lvl w:ilvl="5" w:tplc="D584D0CA">
      <w:start w:val="1"/>
      <w:numFmt w:val="decimal"/>
      <w:lvlText w:val="%6."/>
      <w:lvlJc w:val="left"/>
      <w:pPr>
        <w:ind w:left="1800" w:hanging="360"/>
      </w:pPr>
    </w:lvl>
    <w:lvl w:ilvl="6" w:tplc="78EEB104">
      <w:start w:val="1"/>
      <w:numFmt w:val="decimal"/>
      <w:lvlText w:val="%7."/>
      <w:lvlJc w:val="left"/>
      <w:pPr>
        <w:ind w:left="1800" w:hanging="360"/>
      </w:pPr>
    </w:lvl>
    <w:lvl w:ilvl="7" w:tplc="992CBAB8">
      <w:start w:val="1"/>
      <w:numFmt w:val="decimal"/>
      <w:lvlText w:val="%8."/>
      <w:lvlJc w:val="left"/>
      <w:pPr>
        <w:ind w:left="1800" w:hanging="360"/>
      </w:pPr>
    </w:lvl>
    <w:lvl w:ilvl="8" w:tplc="9790E948">
      <w:start w:val="1"/>
      <w:numFmt w:val="decimal"/>
      <w:lvlText w:val="%9."/>
      <w:lvlJc w:val="left"/>
      <w:pPr>
        <w:ind w:left="1800" w:hanging="360"/>
      </w:pPr>
    </w:lvl>
  </w:abstractNum>
  <w:abstractNum w:abstractNumId="30" w15:restartNumberingAfterBreak="0">
    <w:nsid w:val="50D2409D"/>
    <w:multiLevelType w:val="hybridMultilevel"/>
    <w:tmpl w:val="D22099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0F5081E"/>
    <w:multiLevelType w:val="hybridMultilevel"/>
    <w:tmpl w:val="842CEA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FB7D54"/>
    <w:multiLevelType w:val="hybridMultilevel"/>
    <w:tmpl w:val="D22EBF22"/>
    <w:lvl w:ilvl="0" w:tplc="F9AA986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8D456C"/>
    <w:multiLevelType w:val="hybridMultilevel"/>
    <w:tmpl w:val="151AD68E"/>
    <w:lvl w:ilvl="0" w:tplc="87346818">
      <w:start w:val="1"/>
      <w:numFmt w:val="lowerLetter"/>
      <w:lvlText w:val="%1."/>
      <w:lvlJc w:val="left"/>
      <w:pPr>
        <w:ind w:left="1680" w:hanging="360"/>
      </w:pPr>
    </w:lvl>
    <w:lvl w:ilvl="1" w:tplc="FC1EA6AA">
      <w:start w:val="1"/>
      <w:numFmt w:val="lowerLetter"/>
      <w:lvlText w:val="%2."/>
      <w:lvlJc w:val="left"/>
      <w:pPr>
        <w:ind w:left="1680" w:hanging="360"/>
      </w:pPr>
    </w:lvl>
    <w:lvl w:ilvl="2" w:tplc="6CC09718">
      <w:start w:val="1"/>
      <w:numFmt w:val="lowerLetter"/>
      <w:lvlText w:val="%3."/>
      <w:lvlJc w:val="left"/>
      <w:pPr>
        <w:ind w:left="1680" w:hanging="360"/>
      </w:pPr>
    </w:lvl>
    <w:lvl w:ilvl="3" w:tplc="DEF62770">
      <w:start w:val="1"/>
      <w:numFmt w:val="lowerLetter"/>
      <w:lvlText w:val="%4."/>
      <w:lvlJc w:val="left"/>
      <w:pPr>
        <w:ind w:left="1680" w:hanging="360"/>
      </w:pPr>
    </w:lvl>
    <w:lvl w:ilvl="4" w:tplc="5D1A1C0C">
      <w:start w:val="1"/>
      <w:numFmt w:val="lowerLetter"/>
      <w:lvlText w:val="%5."/>
      <w:lvlJc w:val="left"/>
      <w:pPr>
        <w:ind w:left="1680" w:hanging="360"/>
      </w:pPr>
    </w:lvl>
    <w:lvl w:ilvl="5" w:tplc="56E60714">
      <w:start w:val="1"/>
      <w:numFmt w:val="lowerLetter"/>
      <w:lvlText w:val="%6."/>
      <w:lvlJc w:val="left"/>
      <w:pPr>
        <w:ind w:left="1680" w:hanging="360"/>
      </w:pPr>
    </w:lvl>
    <w:lvl w:ilvl="6" w:tplc="E646AC48">
      <w:start w:val="1"/>
      <w:numFmt w:val="lowerLetter"/>
      <w:lvlText w:val="%7."/>
      <w:lvlJc w:val="left"/>
      <w:pPr>
        <w:ind w:left="1680" w:hanging="360"/>
      </w:pPr>
    </w:lvl>
    <w:lvl w:ilvl="7" w:tplc="B096F200">
      <w:start w:val="1"/>
      <w:numFmt w:val="lowerLetter"/>
      <w:lvlText w:val="%8."/>
      <w:lvlJc w:val="left"/>
      <w:pPr>
        <w:ind w:left="1680" w:hanging="360"/>
      </w:pPr>
    </w:lvl>
    <w:lvl w:ilvl="8" w:tplc="9826795C">
      <w:start w:val="1"/>
      <w:numFmt w:val="lowerLetter"/>
      <w:lvlText w:val="%9."/>
      <w:lvlJc w:val="left"/>
      <w:pPr>
        <w:ind w:left="1680" w:hanging="360"/>
      </w:pPr>
    </w:lvl>
  </w:abstractNum>
  <w:abstractNum w:abstractNumId="34" w15:restartNumberingAfterBreak="0">
    <w:nsid w:val="53D42DE6"/>
    <w:multiLevelType w:val="hybridMultilevel"/>
    <w:tmpl w:val="65B671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C24D50"/>
    <w:multiLevelType w:val="hybridMultilevel"/>
    <w:tmpl w:val="A73A05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7912926"/>
    <w:multiLevelType w:val="hybridMultilevel"/>
    <w:tmpl w:val="A2622D26"/>
    <w:lvl w:ilvl="0" w:tplc="5B181B9A">
      <w:start w:val="1"/>
      <w:numFmt w:val="lowerLetter"/>
      <w:lvlText w:val="%1."/>
      <w:lvlJc w:val="left"/>
      <w:pPr>
        <w:ind w:left="2400" w:hanging="360"/>
      </w:pPr>
    </w:lvl>
    <w:lvl w:ilvl="1" w:tplc="4424736C">
      <w:start w:val="1"/>
      <w:numFmt w:val="lowerLetter"/>
      <w:lvlText w:val="%2."/>
      <w:lvlJc w:val="left"/>
      <w:pPr>
        <w:ind w:left="2400" w:hanging="360"/>
      </w:pPr>
    </w:lvl>
    <w:lvl w:ilvl="2" w:tplc="6C30F2DE">
      <w:start w:val="1"/>
      <w:numFmt w:val="lowerLetter"/>
      <w:lvlText w:val="%3."/>
      <w:lvlJc w:val="left"/>
      <w:pPr>
        <w:ind w:left="2400" w:hanging="360"/>
      </w:pPr>
    </w:lvl>
    <w:lvl w:ilvl="3" w:tplc="E2D489BC">
      <w:start w:val="1"/>
      <w:numFmt w:val="lowerLetter"/>
      <w:lvlText w:val="%4."/>
      <w:lvlJc w:val="left"/>
      <w:pPr>
        <w:ind w:left="2400" w:hanging="360"/>
      </w:pPr>
    </w:lvl>
    <w:lvl w:ilvl="4" w:tplc="7450A01A">
      <w:start w:val="1"/>
      <w:numFmt w:val="lowerLetter"/>
      <w:lvlText w:val="%5."/>
      <w:lvlJc w:val="left"/>
      <w:pPr>
        <w:ind w:left="2400" w:hanging="360"/>
      </w:pPr>
    </w:lvl>
    <w:lvl w:ilvl="5" w:tplc="8BF49546">
      <w:start w:val="1"/>
      <w:numFmt w:val="lowerLetter"/>
      <w:lvlText w:val="%6."/>
      <w:lvlJc w:val="left"/>
      <w:pPr>
        <w:ind w:left="2400" w:hanging="360"/>
      </w:pPr>
    </w:lvl>
    <w:lvl w:ilvl="6" w:tplc="2B363230">
      <w:start w:val="1"/>
      <w:numFmt w:val="lowerLetter"/>
      <w:lvlText w:val="%7."/>
      <w:lvlJc w:val="left"/>
      <w:pPr>
        <w:ind w:left="2400" w:hanging="360"/>
      </w:pPr>
    </w:lvl>
    <w:lvl w:ilvl="7" w:tplc="E8606600">
      <w:start w:val="1"/>
      <w:numFmt w:val="lowerLetter"/>
      <w:lvlText w:val="%8."/>
      <w:lvlJc w:val="left"/>
      <w:pPr>
        <w:ind w:left="2400" w:hanging="360"/>
      </w:pPr>
    </w:lvl>
    <w:lvl w:ilvl="8" w:tplc="8BA23DA8">
      <w:start w:val="1"/>
      <w:numFmt w:val="lowerLetter"/>
      <w:lvlText w:val="%9."/>
      <w:lvlJc w:val="left"/>
      <w:pPr>
        <w:ind w:left="2400" w:hanging="360"/>
      </w:pPr>
    </w:lvl>
  </w:abstractNum>
  <w:abstractNum w:abstractNumId="37" w15:restartNumberingAfterBreak="0">
    <w:nsid w:val="57C72A1D"/>
    <w:multiLevelType w:val="hybridMultilevel"/>
    <w:tmpl w:val="B3B6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F63CE"/>
    <w:multiLevelType w:val="hybridMultilevel"/>
    <w:tmpl w:val="681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A03DB2"/>
    <w:multiLevelType w:val="hybridMultilevel"/>
    <w:tmpl w:val="382C53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B0B626E"/>
    <w:multiLevelType w:val="hybridMultilevel"/>
    <w:tmpl w:val="A47E230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1" w15:restartNumberingAfterBreak="0">
    <w:nsid w:val="6EC85044"/>
    <w:multiLevelType w:val="hybridMultilevel"/>
    <w:tmpl w:val="2C0C2204"/>
    <w:lvl w:ilvl="0" w:tplc="345C2F7A">
      <w:start w:val="1"/>
      <w:numFmt w:val="decimal"/>
      <w:lvlText w:val="%1."/>
      <w:lvlJc w:val="left"/>
      <w:pPr>
        <w:ind w:left="1800" w:hanging="360"/>
      </w:pPr>
    </w:lvl>
    <w:lvl w:ilvl="1" w:tplc="BFA80524">
      <w:start w:val="1"/>
      <w:numFmt w:val="decimal"/>
      <w:lvlText w:val="%2."/>
      <w:lvlJc w:val="left"/>
      <w:pPr>
        <w:ind w:left="1800" w:hanging="360"/>
      </w:pPr>
    </w:lvl>
    <w:lvl w:ilvl="2" w:tplc="7FC076B6">
      <w:start w:val="1"/>
      <w:numFmt w:val="decimal"/>
      <w:lvlText w:val="%3."/>
      <w:lvlJc w:val="left"/>
      <w:pPr>
        <w:ind w:left="1800" w:hanging="360"/>
      </w:pPr>
    </w:lvl>
    <w:lvl w:ilvl="3" w:tplc="BB809480">
      <w:start w:val="1"/>
      <w:numFmt w:val="decimal"/>
      <w:lvlText w:val="%4."/>
      <w:lvlJc w:val="left"/>
      <w:pPr>
        <w:ind w:left="1800" w:hanging="360"/>
      </w:pPr>
    </w:lvl>
    <w:lvl w:ilvl="4" w:tplc="5D16B1D0">
      <w:start w:val="1"/>
      <w:numFmt w:val="decimal"/>
      <w:lvlText w:val="%5."/>
      <w:lvlJc w:val="left"/>
      <w:pPr>
        <w:ind w:left="1800" w:hanging="360"/>
      </w:pPr>
    </w:lvl>
    <w:lvl w:ilvl="5" w:tplc="1D2EB63E">
      <w:start w:val="1"/>
      <w:numFmt w:val="decimal"/>
      <w:lvlText w:val="%6."/>
      <w:lvlJc w:val="left"/>
      <w:pPr>
        <w:ind w:left="1800" w:hanging="360"/>
      </w:pPr>
    </w:lvl>
    <w:lvl w:ilvl="6" w:tplc="0986CFD8">
      <w:start w:val="1"/>
      <w:numFmt w:val="decimal"/>
      <w:lvlText w:val="%7."/>
      <w:lvlJc w:val="left"/>
      <w:pPr>
        <w:ind w:left="1800" w:hanging="360"/>
      </w:pPr>
    </w:lvl>
    <w:lvl w:ilvl="7" w:tplc="27AE8A80">
      <w:start w:val="1"/>
      <w:numFmt w:val="decimal"/>
      <w:lvlText w:val="%8."/>
      <w:lvlJc w:val="left"/>
      <w:pPr>
        <w:ind w:left="1800" w:hanging="360"/>
      </w:pPr>
    </w:lvl>
    <w:lvl w:ilvl="8" w:tplc="B05A1D4E">
      <w:start w:val="1"/>
      <w:numFmt w:val="decimal"/>
      <w:lvlText w:val="%9."/>
      <w:lvlJc w:val="left"/>
      <w:pPr>
        <w:ind w:left="1800" w:hanging="360"/>
      </w:pPr>
    </w:lvl>
  </w:abstractNum>
  <w:abstractNum w:abstractNumId="42" w15:restartNumberingAfterBreak="0">
    <w:nsid w:val="73A676DC"/>
    <w:multiLevelType w:val="hybridMultilevel"/>
    <w:tmpl w:val="34DC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5B2B3E"/>
    <w:multiLevelType w:val="hybridMultilevel"/>
    <w:tmpl w:val="50EE5378"/>
    <w:lvl w:ilvl="0" w:tplc="B434CAE8">
      <w:start w:val="1"/>
      <w:numFmt w:val="lowerLetter"/>
      <w:lvlText w:val="%1."/>
      <w:lvlJc w:val="left"/>
      <w:pPr>
        <w:ind w:left="1680" w:hanging="360"/>
      </w:pPr>
    </w:lvl>
    <w:lvl w:ilvl="1" w:tplc="E1A2B71A">
      <w:start w:val="1"/>
      <w:numFmt w:val="lowerLetter"/>
      <w:lvlText w:val="%2."/>
      <w:lvlJc w:val="left"/>
      <w:pPr>
        <w:ind w:left="1680" w:hanging="360"/>
      </w:pPr>
    </w:lvl>
    <w:lvl w:ilvl="2" w:tplc="E110D314">
      <w:start w:val="1"/>
      <w:numFmt w:val="lowerLetter"/>
      <w:lvlText w:val="%3."/>
      <w:lvlJc w:val="left"/>
      <w:pPr>
        <w:ind w:left="1680" w:hanging="360"/>
      </w:pPr>
    </w:lvl>
    <w:lvl w:ilvl="3" w:tplc="6816A6A8">
      <w:start w:val="1"/>
      <w:numFmt w:val="lowerLetter"/>
      <w:lvlText w:val="%4."/>
      <w:lvlJc w:val="left"/>
      <w:pPr>
        <w:ind w:left="1680" w:hanging="360"/>
      </w:pPr>
    </w:lvl>
    <w:lvl w:ilvl="4" w:tplc="F0D48820">
      <w:start w:val="1"/>
      <w:numFmt w:val="lowerLetter"/>
      <w:lvlText w:val="%5."/>
      <w:lvlJc w:val="left"/>
      <w:pPr>
        <w:ind w:left="1680" w:hanging="360"/>
      </w:pPr>
    </w:lvl>
    <w:lvl w:ilvl="5" w:tplc="C824876E">
      <w:start w:val="1"/>
      <w:numFmt w:val="lowerLetter"/>
      <w:lvlText w:val="%6."/>
      <w:lvlJc w:val="left"/>
      <w:pPr>
        <w:ind w:left="1680" w:hanging="360"/>
      </w:pPr>
    </w:lvl>
    <w:lvl w:ilvl="6" w:tplc="03F41ECC">
      <w:start w:val="1"/>
      <w:numFmt w:val="lowerLetter"/>
      <w:lvlText w:val="%7."/>
      <w:lvlJc w:val="left"/>
      <w:pPr>
        <w:ind w:left="1680" w:hanging="360"/>
      </w:pPr>
    </w:lvl>
    <w:lvl w:ilvl="7" w:tplc="E546753A">
      <w:start w:val="1"/>
      <w:numFmt w:val="lowerLetter"/>
      <w:lvlText w:val="%8."/>
      <w:lvlJc w:val="left"/>
      <w:pPr>
        <w:ind w:left="1680" w:hanging="360"/>
      </w:pPr>
    </w:lvl>
    <w:lvl w:ilvl="8" w:tplc="98B6E328">
      <w:start w:val="1"/>
      <w:numFmt w:val="lowerLetter"/>
      <w:lvlText w:val="%9."/>
      <w:lvlJc w:val="left"/>
      <w:pPr>
        <w:ind w:left="1680" w:hanging="360"/>
      </w:pPr>
    </w:lvl>
  </w:abstractNum>
  <w:abstractNum w:abstractNumId="44" w15:restartNumberingAfterBreak="0">
    <w:nsid w:val="7B0304D0"/>
    <w:multiLevelType w:val="hybridMultilevel"/>
    <w:tmpl w:val="A96C03FE"/>
    <w:lvl w:ilvl="0" w:tplc="A5924314">
      <w:start w:val="1"/>
      <w:numFmt w:val="lowerLetter"/>
      <w:lvlText w:val="%1."/>
      <w:lvlJc w:val="left"/>
      <w:pPr>
        <w:ind w:left="2520" w:hanging="360"/>
      </w:pPr>
    </w:lvl>
    <w:lvl w:ilvl="1" w:tplc="E1D8B12A">
      <w:start w:val="1"/>
      <w:numFmt w:val="lowerLetter"/>
      <w:lvlText w:val="%2."/>
      <w:lvlJc w:val="left"/>
      <w:pPr>
        <w:ind w:left="2520" w:hanging="360"/>
      </w:pPr>
    </w:lvl>
    <w:lvl w:ilvl="2" w:tplc="3F54FFA2">
      <w:start w:val="1"/>
      <w:numFmt w:val="lowerLetter"/>
      <w:lvlText w:val="%3."/>
      <w:lvlJc w:val="left"/>
      <w:pPr>
        <w:ind w:left="2520" w:hanging="360"/>
      </w:pPr>
    </w:lvl>
    <w:lvl w:ilvl="3" w:tplc="A01AABA0">
      <w:start w:val="1"/>
      <w:numFmt w:val="lowerLetter"/>
      <w:lvlText w:val="%4."/>
      <w:lvlJc w:val="left"/>
      <w:pPr>
        <w:ind w:left="2520" w:hanging="360"/>
      </w:pPr>
    </w:lvl>
    <w:lvl w:ilvl="4" w:tplc="A2E4B5D2">
      <w:start w:val="1"/>
      <w:numFmt w:val="lowerLetter"/>
      <w:lvlText w:val="%5."/>
      <w:lvlJc w:val="left"/>
      <w:pPr>
        <w:ind w:left="2520" w:hanging="360"/>
      </w:pPr>
    </w:lvl>
    <w:lvl w:ilvl="5" w:tplc="ABF439AC">
      <w:start w:val="1"/>
      <w:numFmt w:val="lowerLetter"/>
      <w:lvlText w:val="%6."/>
      <w:lvlJc w:val="left"/>
      <w:pPr>
        <w:ind w:left="2520" w:hanging="360"/>
      </w:pPr>
    </w:lvl>
    <w:lvl w:ilvl="6" w:tplc="0C6CF72A">
      <w:start w:val="1"/>
      <w:numFmt w:val="lowerLetter"/>
      <w:lvlText w:val="%7."/>
      <w:lvlJc w:val="left"/>
      <w:pPr>
        <w:ind w:left="2520" w:hanging="360"/>
      </w:pPr>
    </w:lvl>
    <w:lvl w:ilvl="7" w:tplc="A62C858C">
      <w:start w:val="1"/>
      <w:numFmt w:val="lowerLetter"/>
      <w:lvlText w:val="%8."/>
      <w:lvlJc w:val="left"/>
      <w:pPr>
        <w:ind w:left="2520" w:hanging="360"/>
      </w:pPr>
    </w:lvl>
    <w:lvl w:ilvl="8" w:tplc="E0B0578E">
      <w:start w:val="1"/>
      <w:numFmt w:val="lowerLetter"/>
      <w:lvlText w:val="%9."/>
      <w:lvlJc w:val="left"/>
      <w:pPr>
        <w:ind w:left="2520" w:hanging="360"/>
      </w:pPr>
    </w:lvl>
  </w:abstractNum>
  <w:abstractNum w:abstractNumId="45" w15:restartNumberingAfterBreak="0">
    <w:nsid w:val="7C226A8D"/>
    <w:multiLevelType w:val="hybridMultilevel"/>
    <w:tmpl w:val="BF66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E862FFD"/>
    <w:multiLevelType w:val="hybridMultilevel"/>
    <w:tmpl w:val="27960178"/>
    <w:lvl w:ilvl="0" w:tplc="94808D5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2503319">
    <w:abstractNumId w:val="0"/>
  </w:num>
  <w:num w:numId="2" w16cid:durableId="551578667">
    <w:abstractNumId w:val="1"/>
  </w:num>
  <w:num w:numId="3" w16cid:durableId="1468813003">
    <w:abstractNumId w:val="14"/>
  </w:num>
  <w:num w:numId="4" w16cid:durableId="1435176197">
    <w:abstractNumId w:val="3"/>
  </w:num>
  <w:num w:numId="5" w16cid:durableId="1859154688">
    <w:abstractNumId w:val="32"/>
  </w:num>
  <w:num w:numId="6" w16cid:durableId="24672721">
    <w:abstractNumId w:val="15"/>
  </w:num>
  <w:num w:numId="7" w16cid:durableId="1792212999">
    <w:abstractNumId w:val="4"/>
  </w:num>
  <w:num w:numId="8" w16cid:durableId="460878068">
    <w:abstractNumId w:val="2"/>
  </w:num>
  <w:num w:numId="9" w16cid:durableId="812217630">
    <w:abstractNumId w:val="30"/>
  </w:num>
  <w:num w:numId="10" w16cid:durableId="553587034">
    <w:abstractNumId w:val="35"/>
  </w:num>
  <w:num w:numId="11" w16cid:durableId="1566915873">
    <w:abstractNumId w:val="38"/>
  </w:num>
  <w:num w:numId="12" w16cid:durableId="942034292">
    <w:abstractNumId w:val="11"/>
  </w:num>
  <w:num w:numId="13" w16cid:durableId="100149161">
    <w:abstractNumId w:val="29"/>
  </w:num>
  <w:num w:numId="14" w16cid:durableId="1446851203">
    <w:abstractNumId w:val="36"/>
  </w:num>
  <w:num w:numId="15" w16cid:durableId="1704283021">
    <w:abstractNumId w:val="9"/>
  </w:num>
  <w:num w:numId="16" w16cid:durableId="1921938425">
    <w:abstractNumId w:val="6"/>
  </w:num>
  <w:num w:numId="17" w16cid:durableId="432943307">
    <w:abstractNumId w:val="44"/>
  </w:num>
  <w:num w:numId="18" w16cid:durableId="1264918291">
    <w:abstractNumId w:val="41"/>
  </w:num>
  <w:num w:numId="19" w16cid:durableId="1706442354">
    <w:abstractNumId w:val="20"/>
  </w:num>
  <w:num w:numId="20" w16cid:durableId="881206612">
    <w:abstractNumId w:val="21"/>
  </w:num>
  <w:num w:numId="21" w16cid:durableId="1602491661">
    <w:abstractNumId w:val="37"/>
  </w:num>
  <w:num w:numId="22" w16cid:durableId="242105815">
    <w:abstractNumId w:val="8"/>
  </w:num>
  <w:num w:numId="23" w16cid:durableId="758256399">
    <w:abstractNumId w:val="39"/>
  </w:num>
  <w:num w:numId="24" w16cid:durableId="355622882">
    <w:abstractNumId w:val="18"/>
  </w:num>
  <w:num w:numId="25" w16cid:durableId="2025013694">
    <w:abstractNumId w:val="22"/>
  </w:num>
  <w:num w:numId="26" w16cid:durableId="823742914">
    <w:abstractNumId w:val="25"/>
  </w:num>
  <w:num w:numId="27" w16cid:durableId="2051951273">
    <w:abstractNumId w:val="42"/>
  </w:num>
  <w:num w:numId="28" w16cid:durableId="1770155580">
    <w:abstractNumId w:val="34"/>
  </w:num>
  <w:num w:numId="29" w16cid:durableId="1769226734">
    <w:abstractNumId w:val="16"/>
  </w:num>
  <w:num w:numId="30" w16cid:durableId="1041051001">
    <w:abstractNumId w:val="10"/>
  </w:num>
  <w:num w:numId="31" w16cid:durableId="723069841">
    <w:abstractNumId w:val="5"/>
  </w:num>
  <w:num w:numId="32" w16cid:durableId="819731068">
    <w:abstractNumId w:val="24"/>
  </w:num>
  <w:num w:numId="33" w16cid:durableId="357002244">
    <w:abstractNumId w:val="46"/>
  </w:num>
  <w:num w:numId="34" w16cid:durableId="1551307429">
    <w:abstractNumId w:val="45"/>
  </w:num>
  <w:num w:numId="35" w16cid:durableId="1679187187">
    <w:abstractNumId w:val="13"/>
  </w:num>
  <w:num w:numId="36" w16cid:durableId="993991207">
    <w:abstractNumId w:val="13"/>
    <w:lvlOverride w:ilvl="0">
      <w:startOverride w:val="3"/>
    </w:lvlOverride>
  </w:num>
  <w:num w:numId="37" w16cid:durableId="642196253">
    <w:abstractNumId w:val="31"/>
  </w:num>
  <w:num w:numId="38" w16cid:durableId="1715957101">
    <w:abstractNumId w:val="12"/>
  </w:num>
  <w:num w:numId="39" w16cid:durableId="305668498">
    <w:abstractNumId w:val="7"/>
  </w:num>
  <w:num w:numId="40" w16cid:durableId="2054887049">
    <w:abstractNumId w:val="26"/>
  </w:num>
  <w:num w:numId="41" w16cid:durableId="761991841">
    <w:abstractNumId w:val="28"/>
  </w:num>
  <w:num w:numId="42" w16cid:durableId="660277253">
    <w:abstractNumId w:val="19"/>
  </w:num>
  <w:num w:numId="43" w16cid:durableId="990141150">
    <w:abstractNumId w:val="23"/>
  </w:num>
  <w:num w:numId="44" w16cid:durableId="182016604">
    <w:abstractNumId w:val="17"/>
  </w:num>
  <w:num w:numId="45" w16cid:durableId="1383863302">
    <w:abstractNumId w:val="40"/>
  </w:num>
  <w:num w:numId="46" w16cid:durableId="680352918">
    <w:abstractNumId w:val="33"/>
  </w:num>
  <w:num w:numId="47" w16cid:durableId="385027578">
    <w:abstractNumId w:val="43"/>
  </w:num>
  <w:num w:numId="48" w16cid:durableId="383874891">
    <w:abstractNumId w:val="2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 Hudson">
    <w15:presenceInfo w15:providerId="AD" w15:userId="S::lizhudson@cyda.org.au::40d7b9a3-e9cf-40fe-a376-677c29e2f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486"/>
    <w:rsid w:val="00000938"/>
    <w:rsid w:val="00001152"/>
    <w:rsid w:val="00001A5A"/>
    <w:rsid w:val="00001D4E"/>
    <w:rsid w:val="00001E62"/>
    <w:rsid w:val="00001F43"/>
    <w:rsid w:val="00002426"/>
    <w:rsid w:val="0000251F"/>
    <w:rsid w:val="000042C8"/>
    <w:rsid w:val="000045CE"/>
    <w:rsid w:val="0000485E"/>
    <w:rsid w:val="00004FF0"/>
    <w:rsid w:val="0000541F"/>
    <w:rsid w:val="00005457"/>
    <w:rsid w:val="0000556A"/>
    <w:rsid w:val="0000613A"/>
    <w:rsid w:val="0000613D"/>
    <w:rsid w:val="000068D4"/>
    <w:rsid w:val="00006AE4"/>
    <w:rsid w:val="00006AF8"/>
    <w:rsid w:val="00006B98"/>
    <w:rsid w:val="00007441"/>
    <w:rsid w:val="000075E9"/>
    <w:rsid w:val="00007AF4"/>
    <w:rsid w:val="00007D19"/>
    <w:rsid w:val="00007D1B"/>
    <w:rsid w:val="00007D9D"/>
    <w:rsid w:val="0001031D"/>
    <w:rsid w:val="0001033D"/>
    <w:rsid w:val="00010452"/>
    <w:rsid w:val="000117F9"/>
    <w:rsid w:val="00011AB0"/>
    <w:rsid w:val="00011F9A"/>
    <w:rsid w:val="00011FDB"/>
    <w:rsid w:val="000126D5"/>
    <w:rsid w:val="00012B1C"/>
    <w:rsid w:val="00012F0A"/>
    <w:rsid w:val="00012FFB"/>
    <w:rsid w:val="000134CC"/>
    <w:rsid w:val="00013F4E"/>
    <w:rsid w:val="000143B6"/>
    <w:rsid w:val="00014573"/>
    <w:rsid w:val="00014FFB"/>
    <w:rsid w:val="000151A6"/>
    <w:rsid w:val="00015E44"/>
    <w:rsid w:val="000166A3"/>
    <w:rsid w:val="0001793A"/>
    <w:rsid w:val="00017940"/>
    <w:rsid w:val="00017B8E"/>
    <w:rsid w:val="0002021D"/>
    <w:rsid w:val="00020369"/>
    <w:rsid w:val="000203FD"/>
    <w:rsid w:val="00020ECA"/>
    <w:rsid w:val="00021026"/>
    <w:rsid w:val="00021FCC"/>
    <w:rsid w:val="000220CC"/>
    <w:rsid w:val="000222F7"/>
    <w:rsid w:val="0002240A"/>
    <w:rsid w:val="00022770"/>
    <w:rsid w:val="00022E23"/>
    <w:rsid w:val="00022FCA"/>
    <w:rsid w:val="00023148"/>
    <w:rsid w:val="00023283"/>
    <w:rsid w:val="000232A3"/>
    <w:rsid w:val="00024919"/>
    <w:rsid w:val="000250AE"/>
    <w:rsid w:val="00025224"/>
    <w:rsid w:val="000254EF"/>
    <w:rsid w:val="00025568"/>
    <w:rsid w:val="00025AC4"/>
    <w:rsid w:val="00025C7C"/>
    <w:rsid w:val="000260D8"/>
    <w:rsid w:val="0002630C"/>
    <w:rsid w:val="00026894"/>
    <w:rsid w:val="0002698D"/>
    <w:rsid w:val="00026BC5"/>
    <w:rsid w:val="00026CAA"/>
    <w:rsid w:val="00026F16"/>
    <w:rsid w:val="000270CC"/>
    <w:rsid w:val="00027670"/>
    <w:rsid w:val="000277B7"/>
    <w:rsid w:val="000300E9"/>
    <w:rsid w:val="000301FD"/>
    <w:rsid w:val="000304CC"/>
    <w:rsid w:val="00030CEA"/>
    <w:rsid w:val="00030F9A"/>
    <w:rsid w:val="00031244"/>
    <w:rsid w:val="00031C9B"/>
    <w:rsid w:val="00031E4F"/>
    <w:rsid w:val="000321A1"/>
    <w:rsid w:val="000321C0"/>
    <w:rsid w:val="0003297E"/>
    <w:rsid w:val="00032CF5"/>
    <w:rsid w:val="00032D65"/>
    <w:rsid w:val="00033765"/>
    <w:rsid w:val="00033BDF"/>
    <w:rsid w:val="0003422D"/>
    <w:rsid w:val="00034298"/>
    <w:rsid w:val="00034349"/>
    <w:rsid w:val="00034380"/>
    <w:rsid w:val="00034743"/>
    <w:rsid w:val="00034AF7"/>
    <w:rsid w:val="00034E3C"/>
    <w:rsid w:val="00034F01"/>
    <w:rsid w:val="00035C37"/>
    <w:rsid w:val="00036052"/>
    <w:rsid w:val="000361B3"/>
    <w:rsid w:val="00036CCF"/>
    <w:rsid w:val="00036F6D"/>
    <w:rsid w:val="0003745D"/>
    <w:rsid w:val="000374E7"/>
    <w:rsid w:val="00037F3D"/>
    <w:rsid w:val="0004034B"/>
    <w:rsid w:val="00040E73"/>
    <w:rsid w:val="00041295"/>
    <w:rsid w:val="000418F6"/>
    <w:rsid w:val="00041FE5"/>
    <w:rsid w:val="0004202D"/>
    <w:rsid w:val="000422AB"/>
    <w:rsid w:val="00042C73"/>
    <w:rsid w:val="00042D7B"/>
    <w:rsid w:val="000433B4"/>
    <w:rsid w:val="00043E97"/>
    <w:rsid w:val="0004413D"/>
    <w:rsid w:val="00044743"/>
    <w:rsid w:val="00044834"/>
    <w:rsid w:val="00044FA4"/>
    <w:rsid w:val="00045013"/>
    <w:rsid w:val="000451DE"/>
    <w:rsid w:val="00045A61"/>
    <w:rsid w:val="00045B11"/>
    <w:rsid w:val="00045F52"/>
    <w:rsid w:val="00045F5C"/>
    <w:rsid w:val="000463F6"/>
    <w:rsid w:val="000467C1"/>
    <w:rsid w:val="00046A57"/>
    <w:rsid w:val="00046BF9"/>
    <w:rsid w:val="000475CC"/>
    <w:rsid w:val="000479AD"/>
    <w:rsid w:val="00047A2E"/>
    <w:rsid w:val="00047BAC"/>
    <w:rsid w:val="00047FE9"/>
    <w:rsid w:val="000502FE"/>
    <w:rsid w:val="00050315"/>
    <w:rsid w:val="00050621"/>
    <w:rsid w:val="00050707"/>
    <w:rsid w:val="000507A3"/>
    <w:rsid w:val="000507B0"/>
    <w:rsid w:val="00050D5F"/>
    <w:rsid w:val="000515AF"/>
    <w:rsid w:val="0005168B"/>
    <w:rsid w:val="00051BC8"/>
    <w:rsid w:val="00051DCE"/>
    <w:rsid w:val="0005230C"/>
    <w:rsid w:val="00052378"/>
    <w:rsid w:val="00052F2B"/>
    <w:rsid w:val="00053A40"/>
    <w:rsid w:val="00053AE3"/>
    <w:rsid w:val="00053D55"/>
    <w:rsid w:val="000541E0"/>
    <w:rsid w:val="00054741"/>
    <w:rsid w:val="00056127"/>
    <w:rsid w:val="000564CD"/>
    <w:rsid w:val="00057466"/>
    <w:rsid w:val="00057970"/>
    <w:rsid w:val="0006006C"/>
    <w:rsid w:val="000602C3"/>
    <w:rsid w:val="0006191E"/>
    <w:rsid w:val="00061C2F"/>
    <w:rsid w:val="00061D0D"/>
    <w:rsid w:val="00062055"/>
    <w:rsid w:val="00062DB6"/>
    <w:rsid w:val="00062E1D"/>
    <w:rsid w:val="0006304B"/>
    <w:rsid w:val="00063998"/>
    <w:rsid w:val="00063D27"/>
    <w:rsid w:val="000646C7"/>
    <w:rsid w:val="00064BA9"/>
    <w:rsid w:val="00064DFF"/>
    <w:rsid w:val="00065130"/>
    <w:rsid w:val="0006525D"/>
    <w:rsid w:val="0006527E"/>
    <w:rsid w:val="00065621"/>
    <w:rsid w:val="00065632"/>
    <w:rsid w:val="0006580A"/>
    <w:rsid w:val="000658B1"/>
    <w:rsid w:val="000663AD"/>
    <w:rsid w:val="0006653D"/>
    <w:rsid w:val="00066586"/>
    <w:rsid w:val="00066635"/>
    <w:rsid w:val="00066F46"/>
    <w:rsid w:val="00067467"/>
    <w:rsid w:val="00067545"/>
    <w:rsid w:val="00067662"/>
    <w:rsid w:val="00067AC4"/>
    <w:rsid w:val="000706FB"/>
    <w:rsid w:val="0007149E"/>
    <w:rsid w:val="00071704"/>
    <w:rsid w:val="000723E9"/>
    <w:rsid w:val="000727DF"/>
    <w:rsid w:val="00072C59"/>
    <w:rsid w:val="00073478"/>
    <w:rsid w:val="0007359A"/>
    <w:rsid w:val="0007370C"/>
    <w:rsid w:val="00073C0B"/>
    <w:rsid w:val="000746DA"/>
    <w:rsid w:val="00074CA9"/>
    <w:rsid w:val="00074DA2"/>
    <w:rsid w:val="000752B9"/>
    <w:rsid w:val="0007534F"/>
    <w:rsid w:val="000753A2"/>
    <w:rsid w:val="00075731"/>
    <w:rsid w:val="00075AFA"/>
    <w:rsid w:val="00075CD6"/>
    <w:rsid w:val="00075D83"/>
    <w:rsid w:val="00075F29"/>
    <w:rsid w:val="000761C9"/>
    <w:rsid w:val="0007629F"/>
    <w:rsid w:val="000763C9"/>
    <w:rsid w:val="00076EF0"/>
    <w:rsid w:val="00076EFC"/>
    <w:rsid w:val="00076F5E"/>
    <w:rsid w:val="00076FB1"/>
    <w:rsid w:val="00077360"/>
    <w:rsid w:val="000776B0"/>
    <w:rsid w:val="0007785C"/>
    <w:rsid w:val="000779D0"/>
    <w:rsid w:val="00077ACB"/>
    <w:rsid w:val="00077C3E"/>
    <w:rsid w:val="00077F1C"/>
    <w:rsid w:val="00080D2F"/>
    <w:rsid w:val="00081688"/>
    <w:rsid w:val="000817F9"/>
    <w:rsid w:val="00081911"/>
    <w:rsid w:val="00081A90"/>
    <w:rsid w:val="00082039"/>
    <w:rsid w:val="00082642"/>
    <w:rsid w:val="000826A2"/>
    <w:rsid w:val="00083214"/>
    <w:rsid w:val="0008371E"/>
    <w:rsid w:val="000849B7"/>
    <w:rsid w:val="00084B02"/>
    <w:rsid w:val="00084F7C"/>
    <w:rsid w:val="0008510F"/>
    <w:rsid w:val="000857F3"/>
    <w:rsid w:val="00085867"/>
    <w:rsid w:val="0008596D"/>
    <w:rsid w:val="00085F0B"/>
    <w:rsid w:val="000868BF"/>
    <w:rsid w:val="00086E1F"/>
    <w:rsid w:val="00090919"/>
    <w:rsid w:val="00090D27"/>
    <w:rsid w:val="00090FB6"/>
    <w:rsid w:val="000915D5"/>
    <w:rsid w:val="0009171B"/>
    <w:rsid w:val="00091A61"/>
    <w:rsid w:val="00091AFB"/>
    <w:rsid w:val="00092304"/>
    <w:rsid w:val="00092415"/>
    <w:rsid w:val="000927D8"/>
    <w:rsid w:val="000928F6"/>
    <w:rsid w:val="000929CE"/>
    <w:rsid w:val="00092A80"/>
    <w:rsid w:val="000931B1"/>
    <w:rsid w:val="000937DD"/>
    <w:rsid w:val="00093A91"/>
    <w:rsid w:val="00093DFE"/>
    <w:rsid w:val="00093E36"/>
    <w:rsid w:val="000950DE"/>
    <w:rsid w:val="000951BE"/>
    <w:rsid w:val="00095359"/>
    <w:rsid w:val="000954A3"/>
    <w:rsid w:val="000956F9"/>
    <w:rsid w:val="00095A16"/>
    <w:rsid w:val="00095C54"/>
    <w:rsid w:val="000960BD"/>
    <w:rsid w:val="00096114"/>
    <w:rsid w:val="00096EE3"/>
    <w:rsid w:val="00097159"/>
    <w:rsid w:val="00097350"/>
    <w:rsid w:val="0009777F"/>
    <w:rsid w:val="000979A1"/>
    <w:rsid w:val="000A0496"/>
    <w:rsid w:val="000A0AAB"/>
    <w:rsid w:val="000A0E5F"/>
    <w:rsid w:val="000A12D3"/>
    <w:rsid w:val="000A1530"/>
    <w:rsid w:val="000A1ED2"/>
    <w:rsid w:val="000A2261"/>
    <w:rsid w:val="000A232F"/>
    <w:rsid w:val="000A2919"/>
    <w:rsid w:val="000A2DF8"/>
    <w:rsid w:val="000A30E2"/>
    <w:rsid w:val="000A31E7"/>
    <w:rsid w:val="000A3726"/>
    <w:rsid w:val="000A3781"/>
    <w:rsid w:val="000A40C3"/>
    <w:rsid w:val="000A4410"/>
    <w:rsid w:val="000A4464"/>
    <w:rsid w:val="000A4A17"/>
    <w:rsid w:val="000A4CC4"/>
    <w:rsid w:val="000A61E4"/>
    <w:rsid w:val="000A6367"/>
    <w:rsid w:val="000A6405"/>
    <w:rsid w:val="000A739B"/>
    <w:rsid w:val="000A7464"/>
    <w:rsid w:val="000A799B"/>
    <w:rsid w:val="000B037F"/>
    <w:rsid w:val="000B0AB7"/>
    <w:rsid w:val="000B13B9"/>
    <w:rsid w:val="000B1C4F"/>
    <w:rsid w:val="000B1D99"/>
    <w:rsid w:val="000B2178"/>
    <w:rsid w:val="000B251E"/>
    <w:rsid w:val="000B259E"/>
    <w:rsid w:val="000B3394"/>
    <w:rsid w:val="000B34D5"/>
    <w:rsid w:val="000B3643"/>
    <w:rsid w:val="000B38CE"/>
    <w:rsid w:val="000B3BF6"/>
    <w:rsid w:val="000B3E7B"/>
    <w:rsid w:val="000B40CD"/>
    <w:rsid w:val="000B4170"/>
    <w:rsid w:val="000B4248"/>
    <w:rsid w:val="000B4298"/>
    <w:rsid w:val="000B4302"/>
    <w:rsid w:val="000B48E3"/>
    <w:rsid w:val="000B50DB"/>
    <w:rsid w:val="000B5164"/>
    <w:rsid w:val="000B53B8"/>
    <w:rsid w:val="000B5CED"/>
    <w:rsid w:val="000B5E60"/>
    <w:rsid w:val="000B637C"/>
    <w:rsid w:val="000B6D60"/>
    <w:rsid w:val="000B733B"/>
    <w:rsid w:val="000B78EE"/>
    <w:rsid w:val="000B7BA7"/>
    <w:rsid w:val="000C0164"/>
    <w:rsid w:val="000C03CB"/>
    <w:rsid w:val="000C0A59"/>
    <w:rsid w:val="000C1917"/>
    <w:rsid w:val="000C1A65"/>
    <w:rsid w:val="000C2883"/>
    <w:rsid w:val="000C2C70"/>
    <w:rsid w:val="000C3704"/>
    <w:rsid w:val="000C40F2"/>
    <w:rsid w:val="000C480F"/>
    <w:rsid w:val="000C556C"/>
    <w:rsid w:val="000C5B2E"/>
    <w:rsid w:val="000C5C27"/>
    <w:rsid w:val="000C5D8B"/>
    <w:rsid w:val="000C6880"/>
    <w:rsid w:val="000C7731"/>
    <w:rsid w:val="000C7993"/>
    <w:rsid w:val="000C7E32"/>
    <w:rsid w:val="000D0C32"/>
    <w:rsid w:val="000D1ECA"/>
    <w:rsid w:val="000D2157"/>
    <w:rsid w:val="000D2277"/>
    <w:rsid w:val="000D2497"/>
    <w:rsid w:val="000D2606"/>
    <w:rsid w:val="000D2CE6"/>
    <w:rsid w:val="000D2F6C"/>
    <w:rsid w:val="000D3165"/>
    <w:rsid w:val="000D3173"/>
    <w:rsid w:val="000D325C"/>
    <w:rsid w:val="000D390A"/>
    <w:rsid w:val="000D3B5B"/>
    <w:rsid w:val="000D3C25"/>
    <w:rsid w:val="000D3C34"/>
    <w:rsid w:val="000D3CD1"/>
    <w:rsid w:val="000D3DCE"/>
    <w:rsid w:val="000D406A"/>
    <w:rsid w:val="000D44B7"/>
    <w:rsid w:val="000D493A"/>
    <w:rsid w:val="000D4A79"/>
    <w:rsid w:val="000D5346"/>
    <w:rsid w:val="000D65D9"/>
    <w:rsid w:val="000D6955"/>
    <w:rsid w:val="000D78CB"/>
    <w:rsid w:val="000E0579"/>
    <w:rsid w:val="000E0896"/>
    <w:rsid w:val="000E099A"/>
    <w:rsid w:val="000E0E11"/>
    <w:rsid w:val="000E0FC9"/>
    <w:rsid w:val="000E1070"/>
    <w:rsid w:val="000E130A"/>
    <w:rsid w:val="000E17B9"/>
    <w:rsid w:val="000E1E70"/>
    <w:rsid w:val="000E1FFE"/>
    <w:rsid w:val="000E2214"/>
    <w:rsid w:val="000E2343"/>
    <w:rsid w:val="000E250A"/>
    <w:rsid w:val="000E33AB"/>
    <w:rsid w:val="000E33EA"/>
    <w:rsid w:val="000E47DD"/>
    <w:rsid w:val="000E4A95"/>
    <w:rsid w:val="000E527E"/>
    <w:rsid w:val="000E5308"/>
    <w:rsid w:val="000E624F"/>
    <w:rsid w:val="000E658B"/>
    <w:rsid w:val="000E6B09"/>
    <w:rsid w:val="000E76A1"/>
    <w:rsid w:val="000F021C"/>
    <w:rsid w:val="000F0805"/>
    <w:rsid w:val="000F0CA0"/>
    <w:rsid w:val="000F0F95"/>
    <w:rsid w:val="000F1812"/>
    <w:rsid w:val="000F19B6"/>
    <w:rsid w:val="000F201A"/>
    <w:rsid w:val="000F2454"/>
    <w:rsid w:val="000F2A0D"/>
    <w:rsid w:val="000F2A39"/>
    <w:rsid w:val="000F2B30"/>
    <w:rsid w:val="000F302B"/>
    <w:rsid w:val="000F3883"/>
    <w:rsid w:val="000F3A09"/>
    <w:rsid w:val="000F3C44"/>
    <w:rsid w:val="000F4240"/>
    <w:rsid w:val="000F4536"/>
    <w:rsid w:val="000F479F"/>
    <w:rsid w:val="000F4B22"/>
    <w:rsid w:val="000F50CA"/>
    <w:rsid w:val="000F5322"/>
    <w:rsid w:val="000F630E"/>
    <w:rsid w:val="000F6594"/>
    <w:rsid w:val="000F6ADF"/>
    <w:rsid w:val="000F6D29"/>
    <w:rsid w:val="000F7CB9"/>
    <w:rsid w:val="001006BE"/>
    <w:rsid w:val="00100F8D"/>
    <w:rsid w:val="001011A9"/>
    <w:rsid w:val="001014B9"/>
    <w:rsid w:val="001017E6"/>
    <w:rsid w:val="00101A08"/>
    <w:rsid w:val="00101F9C"/>
    <w:rsid w:val="00103037"/>
    <w:rsid w:val="00103193"/>
    <w:rsid w:val="001031EF"/>
    <w:rsid w:val="00103301"/>
    <w:rsid w:val="00103AD4"/>
    <w:rsid w:val="001049F2"/>
    <w:rsid w:val="00105637"/>
    <w:rsid w:val="001056FF"/>
    <w:rsid w:val="00106261"/>
    <w:rsid w:val="00106862"/>
    <w:rsid w:val="00107D7F"/>
    <w:rsid w:val="00110C5C"/>
    <w:rsid w:val="0011160C"/>
    <w:rsid w:val="0011165A"/>
    <w:rsid w:val="00111CFC"/>
    <w:rsid w:val="00111D27"/>
    <w:rsid w:val="00113219"/>
    <w:rsid w:val="001138A0"/>
    <w:rsid w:val="001138E3"/>
    <w:rsid w:val="001139F0"/>
    <w:rsid w:val="00113D86"/>
    <w:rsid w:val="00113E4C"/>
    <w:rsid w:val="001142B8"/>
    <w:rsid w:val="0011436F"/>
    <w:rsid w:val="0011461B"/>
    <w:rsid w:val="00114741"/>
    <w:rsid w:val="0011487F"/>
    <w:rsid w:val="00115187"/>
    <w:rsid w:val="0011574B"/>
    <w:rsid w:val="0011591B"/>
    <w:rsid w:val="001159B6"/>
    <w:rsid w:val="00115BB7"/>
    <w:rsid w:val="00115EF9"/>
    <w:rsid w:val="00115F6A"/>
    <w:rsid w:val="0011718A"/>
    <w:rsid w:val="001178DE"/>
    <w:rsid w:val="0011794F"/>
    <w:rsid w:val="001179F2"/>
    <w:rsid w:val="00117DAB"/>
    <w:rsid w:val="00117DD6"/>
    <w:rsid w:val="00117E36"/>
    <w:rsid w:val="00117E38"/>
    <w:rsid w:val="00117FFA"/>
    <w:rsid w:val="001200E4"/>
    <w:rsid w:val="00120467"/>
    <w:rsid w:val="00121191"/>
    <w:rsid w:val="00121523"/>
    <w:rsid w:val="00121E2B"/>
    <w:rsid w:val="00122D71"/>
    <w:rsid w:val="00122DC7"/>
    <w:rsid w:val="00123757"/>
    <w:rsid w:val="00123765"/>
    <w:rsid w:val="00124112"/>
    <w:rsid w:val="001244F9"/>
    <w:rsid w:val="0012494F"/>
    <w:rsid w:val="001249B8"/>
    <w:rsid w:val="001249BF"/>
    <w:rsid w:val="00124BCC"/>
    <w:rsid w:val="00124BDF"/>
    <w:rsid w:val="001251E6"/>
    <w:rsid w:val="001252CB"/>
    <w:rsid w:val="0012586A"/>
    <w:rsid w:val="00125C99"/>
    <w:rsid w:val="00125DA8"/>
    <w:rsid w:val="001269C6"/>
    <w:rsid w:val="00127299"/>
    <w:rsid w:val="00127ABB"/>
    <w:rsid w:val="00127B70"/>
    <w:rsid w:val="00127B7A"/>
    <w:rsid w:val="00127E51"/>
    <w:rsid w:val="00127ED3"/>
    <w:rsid w:val="001306B7"/>
    <w:rsid w:val="00130ABE"/>
    <w:rsid w:val="00130DEE"/>
    <w:rsid w:val="0013174D"/>
    <w:rsid w:val="00131D25"/>
    <w:rsid w:val="00131F00"/>
    <w:rsid w:val="00132288"/>
    <w:rsid w:val="001322CC"/>
    <w:rsid w:val="0013242B"/>
    <w:rsid w:val="00132430"/>
    <w:rsid w:val="001324E5"/>
    <w:rsid w:val="0013283E"/>
    <w:rsid w:val="00133013"/>
    <w:rsid w:val="00133CF9"/>
    <w:rsid w:val="001346CE"/>
    <w:rsid w:val="00134D36"/>
    <w:rsid w:val="00134D6D"/>
    <w:rsid w:val="00134D71"/>
    <w:rsid w:val="00134F96"/>
    <w:rsid w:val="00135330"/>
    <w:rsid w:val="001363C3"/>
    <w:rsid w:val="001369AC"/>
    <w:rsid w:val="00136B30"/>
    <w:rsid w:val="00136CDF"/>
    <w:rsid w:val="00136FE4"/>
    <w:rsid w:val="001377A7"/>
    <w:rsid w:val="00137A28"/>
    <w:rsid w:val="0014007A"/>
    <w:rsid w:val="0014041F"/>
    <w:rsid w:val="0014055D"/>
    <w:rsid w:val="00140CD9"/>
    <w:rsid w:val="00140CE1"/>
    <w:rsid w:val="00140FD3"/>
    <w:rsid w:val="00141082"/>
    <w:rsid w:val="00141B35"/>
    <w:rsid w:val="00141EED"/>
    <w:rsid w:val="00142155"/>
    <w:rsid w:val="001422C8"/>
    <w:rsid w:val="0014247E"/>
    <w:rsid w:val="001424B9"/>
    <w:rsid w:val="00142511"/>
    <w:rsid w:val="0014276D"/>
    <w:rsid w:val="0014278F"/>
    <w:rsid w:val="00142EB2"/>
    <w:rsid w:val="001432E2"/>
    <w:rsid w:val="0014426B"/>
    <w:rsid w:val="00144560"/>
    <w:rsid w:val="00144EDF"/>
    <w:rsid w:val="0014502A"/>
    <w:rsid w:val="001469FD"/>
    <w:rsid w:val="00146C52"/>
    <w:rsid w:val="001475A2"/>
    <w:rsid w:val="00147BDA"/>
    <w:rsid w:val="00150066"/>
    <w:rsid w:val="00150191"/>
    <w:rsid w:val="001505E0"/>
    <w:rsid w:val="00150AA6"/>
    <w:rsid w:val="00151CEE"/>
    <w:rsid w:val="00152082"/>
    <w:rsid w:val="00152763"/>
    <w:rsid w:val="0015281A"/>
    <w:rsid w:val="001529C1"/>
    <w:rsid w:val="001535F9"/>
    <w:rsid w:val="0015365D"/>
    <w:rsid w:val="001542E3"/>
    <w:rsid w:val="00154382"/>
    <w:rsid w:val="00154C89"/>
    <w:rsid w:val="0015528C"/>
    <w:rsid w:val="001558D2"/>
    <w:rsid w:val="00155D40"/>
    <w:rsid w:val="00155EF1"/>
    <w:rsid w:val="00155FDF"/>
    <w:rsid w:val="001560D5"/>
    <w:rsid w:val="001562F1"/>
    <w:rsid w:val="00157022"/>
    <w:rsid w:val="0015733F"/>
    <w:rsid w:val="00157893"/>
    <w:rsid w:val="001579B1"/>
    <w:rsid w:val="00157A2B"/>
    <w:rsid w:val="00157BC4"/>
    <w:rsid w:val="00157CDC"/>
    <w:rsid w:val="00157D2B"/>
    <w:rsid w:val="00160023"/>
    <w:rsid w:val="001601CC"/>
    <w:rsid w:val="001606ED"/>
    <w:rsid w:val="00161733"/>
    <w:rsid w:val="00161886"/>
    <w:rsid w:val="00162190"/>
    <w:rsid w:val="001623F0"/>
    <w:rsid w:val="00162EBF"/>
    <w:rsid w:val="001631A0"/>
    <w:rsid w:val="00163749"/>
    <w:rsid w:val="00163D15"/>
    <w:rsid w:val="0016489D"/>
    <w:rsid w:val="00164A5F"/>
    <w:rsid w:val="00165094"/>
    <w:rsid w:val="00165E1C"/>
    <w:rsid w:val="00166153"/>
    <w:rsid w:val="00166CB1"/>
    <w:rsid w:val="00166E6E"/>
    <w:rsid w:val="00167166"/>
    <w:rsid w:val="0016738B"/>
    <w:rsid w:val="00167929"/>
    <w:rsid w:val="00167DB3"/>
    <w:rsid w:val="001708B4"/>
    <w:rsid w:val="00170EB6"/>
    <w:rsid w:val="00171822"/>
    <w:rsid w:val="00171861"/>
    <w:rsid w:val="00171983"/>
    <w:rsid w:val="00172554"/>
    <w:rsid w:val="00172A14"/>
    <w:rsid w:val="00172AE1"/>
    <w:rsid w:val="00173568"/>
    <w:rsid w:val="00173839"/>
    <w:rsid w:val="00173E35"/>
    <w:rsid w:val="0017424F"/>
    <w:rsid w:val="00174419"/>
    <w:rsid w:val="001749A7"/>
    <w:rsid w:val="00174ACD"/>
    <w:rsid w:val="001751D5"/>
    <w:rsid w:val="001751E5"/>
    <w:rsid w:val="001753A8"/>
    <w:rsid w:val="001764E9"/>
    <w:rsid w:val="00176705"/>
    <w:rsid w:val="00177911"/>
    <w:rsid w:val="001779FE"/>
    <w:rsid w:val="00177A71"/>
    <w:rsid w:val="00177B76"/>
    <w:rsid w:val="00177C0D"/>
    <w:rsid w:val="00180A44"/>
    <w:rsid w:val="00180A66"/>
    <w:rsid w:val="00180B73"/>
    <w:rsid w:val="00180BC1"/>
    <w:rsid w:val="00180CC7"/>
    <w:rsid w:val="00181523"/>
    <w:rsid w:val="0018159A"/>
    <w:rsid w:val="00181651"/>
    <w:rsid w:val="00181A72"/>
    <w:rsid w:val="00181D75"/>
    <w:rsid w:val="001826FF"/>
    <w:rsid w:val="00182C4A"/>
    <w:rsid w:val="00182EB6"/>
    <w:rsid w:val="001830ED"/>
    <w:rsid w:val="00183510"/>
    <w:rsid w:val="00183538"/>
    <w:rsid w:val="00183593"/>
    <w:rsid w:val="001842A1"/>
    <w:rsid w:val="001846F4"/>
    <w:rsid w:val="0018505D"/>
    <w:rsid w:val="0018546A"/>
    <w:rsid w:val="00185604"/>
    <w:rsid w:val="00185FBC"/>
    <w:rsid w:val="00187624"/>
    <w:rsid w:val="0019044F"/>
    <w:rsid w:val="0019071A"/>
    <w:rsid w:val="001909EB"/>
    <w:rsid w:val="00190A58"/>
    <w:rsid w:val="00190B45"/>
    <w:rsid w:val="00190E30"/>
    <w:rsid w:val="00191003"/>
    <w:rsid w:val="001913A1"/>
    <w:rsid w:val="001917B0"/>
    <w:rsid w:val="00191EC3"/>
    <w:rsid w:val="00192615"/>
    <w:rsid w:val="001929D3"/>
    <w:rsid w:val="00192A7B"/>
    <w:rsid w:val="00192F1E"/>
    <w:rsid w:val="00192FA7"/>
    <w:rsid w:val="00193274"/>
    <w:rsid w:val="00194DD6"/>
    <w:rsid w:val="00195B25"/>
    <w:rsid w:val="00195C59"/>
    <w:rsid w:val="0019658A"/>
    <w:rsid w:val="00196795"/>
    <w:rsid w:val="001974CB"/>
    <w:rsid w:val="00197778"/>
    <w:rsid w:val="00197D0F"/>
    <w:rsid w:val="00197D9D"/>
    <w:rsid w:val="001A02F9"/>
    <w:rsid w:val="001A0858"/>
    <w:rsid w:val="001A0ADA"/>
    <w:rsid w:val="001A0C93"/>
    <w:rsid w:val="001A1999"/>
    <w:rsid w:val="001A1A2F"/>
    <w:rsid w:val="001A2514"/>
    <w:rsid w:val="001A2D82"/>
    <w:rsid w:val="001A32A0"/>
    <w:rsid w:val="001A34CD"/>
    <w:rsid w:val="001A34FB"/>
    <w:rsid w:val="001A41A5"/>
    <w:rsid w:val="001A4CE4"/>
    <w:rsid w:val="001A4EA5"/>
    <w:rsid w:val="001A5140"/>
    <w:rsid w:val="001A54E3"/>
    <w:rsid w:val="001A5F71"/>
    <w:rsid w:val="001A6CD5"/>
    <w:rsid w:val="001A7155"/>
    <w:rsid w:val="001A735A"/>
    <w:rsid w:val="001A7935"/>
    <w:rsid w:val="001A79F7"/>
    <w:rsid w:val="001A7F89"/>
    <w:rsid w:val="001B0150"/>
    <w:rsid w:val="001B02E2"/>
    <w:rsid w:val="001B0910"/>
    <w:rsid w:val="001B0C34"/>
    <w:rsid w:val="001B208D"/>
    <w:rsid w:val="001B20FA"/>
    <w:rsid w:val="001B2243"/>
    <w:rsid w:val="001B2896"/>
    <w:rsid w:val="001B295D"/>
    <w:rsid w:val="001B29F3"/>
    <w:rsid w:val="001B3038"/>
    <w:rsid w:val="001B331F"/>
    <w:rsid w:val="001B3693"/>
    <w:rsid w:val="001B36D8"/>
    <w:rsid w:val="001B3906"/>
    <w:rsid w:val="001B3B62"/>
    <w:rsid w:val="001B40F7"/>
    <w:rsid w:val="001B419F"/>
    <w:rsid w:val="001B4A61"/>
    <w:rsid w:val="001B4E78"/>
    <w:rsid w:val="001B543E"/>
    <w:rsid w:val="001B5503"/>
    <w:rsid w:val="001B5ED8"/>
    <w:rsid w:val="001B66CB"/>
    <w:rsid w:val="001B674E"/>
    <w:rsid w:val="001B69E9"/>
    <w:rsid w:val="001B6D83"/>
    <w:rsid w:val="001B703F"/>
    <w:rsid w:val="001B771A"/>
    <w:rsid w:val="001B7A8E"/>
    <w:rsid w:val="001B7D08"/>
    <w:rsid w:val="001C096D"/>
    <w:rsid w:val="001C0B0A"/>
    <w:rsid w:val="001C0BDD"/>
    <w:rsid w:val="001C1A55"/>
    <w:rsid w:val="001C2178"/>
    <w:rsid w:val="001C224C"/>
    <w:rsid w:val="001C2EB6"/>
    <w:rsid w:val="001C3314"/>
    <w:rsid w:val="001C344B"/>
    <w:rsid w:val="001C3C10"/>
    <w:rsid w:val="001C4CD1"/>
    <w:rsid w:val="001C4ED2"/>
    <w:rsid w:val="001C5360"/>
    <w:rsid w:val="001C5BB6"/>
    <w:rsid w:val="001C5E03"/>
    <w:rsid w:val="001C5FA8"/>
    <w:rsid w:val="001C61C5"/>
    <w:rsid w:val="001C67E8"/>
    <w:rsid w:val="001C6855"/>
    <w:rsid w:val="001C6898"/>
    <w:rsid w:val="001C7365"/>
    <w:rsid w:val="001C73B7"/>
    <w:rsid w:val="001C7BA7"/>
    <w:rsid w:val="001CA4FD"/>
    <w:rsid w:val="001D071A"/>
    <w:rsid w:val="001D0B0B"/>
    <w:rsid w:val="001D10DC"/>
    <w:rsid w:val="001D1627"/>
    <w:rsid w:val="001D16B5"/>
    <w:rsid w:val="001D17A1"/>
    <w:rsid w:val="001D1834"/>
    <w:rsid w:val="001D29DA"/>
    <w:rsid w:val="001D366D"/>
    <w:rsid w:val="001D36BD"/>
    <w:rsid w:val="001D4068"/>
    <w:rsid w:val="001D4162"/>
    <w:rsid w:val="001D43B6"/>
    <w:rsid w:val="001D4DF9"/>
    <w:rsid w:val="001D51D7"/>
    <w:rsid w:val="001D5814"/>
    <w:rsid w:val="001D59F6"/>
    <w:rsid w:val="001D5D56"/>
    <w:rsid w:val="001D5E70"/>
    <w:rsid w:val="001D6B1D"/>
    <w:rsid w:val="001D6B73"/>
    <w:rsid w:val="001D700F"/>
    <w:rsid w:val="001D7905"/>
    <w:rsid w:val="001E0187"/>
    <w:rsid w:val="001E0420"/>
    <w:rsid w:val="001E0E27"/>
    <w:rsid w:val="001E163E"/>
    <w:rsid w:val="001E1D71"/>
    <w:rsid w:val="001E1FF7"/>
    <w:rsid w:val="001E20E2"/>
    <w:rsid w:val="001E2382"/>
    <w:rsid w:val="001E26B7"/>
    <w:rsid w:val="001E28FD"/>
    <w:rsid w:val="001E2E92"/>
    <w:rsid w:val="001E359F"/>
    <w:rsid w:val="001E3651"/>
    <w:rsid w:val="001E3799"/>
    <w:rsid w:val="001E3EC5"/>
    <w:rsid w:val="001E4151"/>
    <w:rsid w:val="001E4783"/>
    <w:rsid w:val="001E4A65"/>
    <w:rsid w:val="001E4B06"/>
    <w:rsid w:val="001E4C50"/>
    <w:rsid w:val="001E4CC6"/>
    <w:rsid w:val="001E4CF9"/>
    <w:rsid w:val="001E5258"/>
    <w:rsid w:val="001E55EE"/>
    <w:rsid w:val="001E573B"/>
    <w:rsid w:val="001E5A00"/>
    <w:rsid w:val="001E5A63"/>
    <w:rsid w:val="001E5C90"/>
    <w:rsid w:val="001E67CB"/>
    <w:rsid w:val="001E6A82"/>
    <w:rsid w:val="001E6CBA"/>
    <w:rsid w:val="001E6EA8"/>
    <w:rsid w:val="001E6F44"/>
    <w:rsid w:val="001E734C"/>
    <w:rsid w:val="001E7A63"/>
    <w:rsid w:val="001E7A99"/>
    <w:rsid w:val="001E7B8D"/>
    <w:rsid w:val="001E7ED7"/>
    <w:rsid w:val="001F011E"/>
    <w:rsid w:val="001F0761"/>
    <w:rsid w:val="001F0B25"/>
    <w:rsid w:val="001F0F05"/>
    <w:rsid w:val="001F0F1F"/>
    <w:rsid w:val="001F145E"/>
    <w:rsid w:val="001F1796"/>
    <w:rsid w:val="001F18F2"/>
    <w:rsid w:val="001F1D25"/>
    <w:rsid w:val="001F1D53"/>
    <w:rsid w:val="001F1FA9"/>
    <w:rsid w:val="001F2568"/>
    <w:rsid w:val="001F281B"/>
    <w:rsid w:val="001F28D9"/>
    <w:rsid w:val="001F2BA3"/>
    <w:rsid w:val="001F2BE5"/>
    <w:rsid w:val="001F2EEF"/>
    <w:rsid w:val="001F30CF"/>
    <w:rsid w:val="001F324B"/>
    <w:rsid w:val="001F33DA"/>
    <w:rsid w:val="001F3400"/>
    <w:rsid w:val="001F373E"/>
    <w:rsid w:val="001F3C47"/>
    <w:rsid w:val="001F3DC8"/>
    <w:rsid w:val="001F44DF"/>
    <w:rsid w:val="001F454D"/>
    <w:rsid w:val="001F4895"/>
    <w:rsid w:val="001F6000"/>
    <w:rsid w:val="001F60D1"/>
    <w:rsid w:val="001F631E"/>
    <w:rsid w:val="001F652E"/>
    <w:rsid w:val="001F67FE"/>
    <w:rsid w:val="001F6DF2"/>
    <w:rsid w:val="001F79FD"/>
    <w:rsid w:val="001F7E74"/>
    <w:rsid w:val="00200469"/>
    <w:rsid w:val="00200484"/>
    <w:rsid w:val="00200DFD"/>
    <w:rsid w:val="00202DB0"/>
    <w:rsid w:val="00202EF7"/>
    <w:rsid w:val="00202F69"/>
    <w:rsid w:val="00203233"/>
    <w:rsid w:val="00203304"/>
    <w:rsid w:val="00203789"/>
    <w:rsid w:val="00204053"/>
    <w:rsid w:val="00204E1F"/>
    <w:rsid w:val="0020516D"/>
    <w:rsid w:val="00205196"/>
    <w:rsid w:val="00205965"/>
    <w:rsid w:val="00205D57"/>
    <w:rsid w:val="002074B7"/>
    <w:rsid w:val="00207C42"/>
    <w:rsid w:val="0021040D"/>
    <w:rsid w:val="002114D3"/>
    <w:rsid w:val="00211AAE"/>
    <w:rsid w:val="002126E7"/>
    <w:rsid w:val="00212C47"/>
    <w:rsid w:val="00212E15"/>
    <w:rsid w:val="002130F7"/>
    <w:rsid w:val="00213342"/>
    <w:rsid w:val="002133B8"/>
    <w:rsid w:val="0021393F"/>
    <w:rsid w:val="00213B7F"/>
    <w:rsid w:val="002140E7"/>
    <w:rsid w:val="002146F2"/>
    <w:rsid w:val="002148CA"/>
    <w:rsid w:val="002156C2"/>
    <w:rsid w:val="00215D0D"/>
    <w:rsid w:val="0021632C"/>
    <w:rsid w:val="00216885"/>
    <w:rsid w:val="00216FF5"/>
    <w:rsid w:val="00217E69"/>
    <w:rsid w:val="002200F5"/>
    <w:rsid w:val="00220730"/>
    <w:rsid w:val="002207F6"/>
    <w:rsid w:val="002207FA"/>
    <w:rsid w:val="00220ED7"/>
    <w:rsid w:val="00220F62"/>
    <w:rsid w:val="002217C2"/>
    <w:rsid w:val="00221A53"/>
    <w:rsid w:val="00221B7D"/>
    <w:rsid w:val="00221BB0"/>
    <w:rsid w:val="002223B7"/>
    <w:rsid w:val="00222DA2"/>
    <w:rsid w:val="00223062"/>
    <w:rsid w:val="00223A55"/>
    <w:rsid w:val="00223A9B"/>
    <w:rsid w:val="00223D79"/>
    <w:rsid w:val="0022406D"/>
    <w:rsid w:val="00225625"/>
    <w:rsid w:val="0022569D"/>
    <w:rsid w:val="002263B1"/>
    <w:rsid w:val="00226AD7"/>
    <w:rsid w:val="002273AB"/>
    <w:rsid w:val="002275F6"/>
    <w:rsid w:val="0023024B"/>
    <w:rsid w:val="002307AE"/>
    <w:rsid w:val="00230D28"/>
    <w:rsid w:val="00231C6D"/>
    <w:rsid w:val="00231C87"/>
    <w:rsid w:val="00232A42"/>
    <w:rsid w:val="00232B84"/>
    <w:rsid w:val="00232C67"/>
    <w:rsid w:val="00232C7D"/>
    <w:rsid w:val="00232E36"/>
    <w:rsid w:val="00233A58"/>
    <w:rsid w:val="00233FA9"/>
    <w:rsid w:val="002340F5"/>
    <w:rsid w:val="0023421B"/>
    <w:rsid w:val="00234442"/>
    <w:rsid w:val="00234726"/>
    <w:rsid w:val="00235341"/>
    <w:rsid w:val="0023581F"/>
    <w:rsid w:val="0023594B"/>
    <w:rsid w:val="00235A0B"/>
    <w:rsid w:val="00235BA6"/>
    <w:rsid w:val="00235C06"/>
    <w:rsid w:val="00235EC6"/>
    <w:rsid w:val="002364D1"/>
    <w:rsid w:val="002365A7"/>
    <w:rsid w:val="002367C7"/>
    <w:rsid w:val="00236864"/>
    <w:rsid w:val="00237112"/>
    <w:rsid w:val="002373D6"/>
    <w:rsid w:val="00237433"/>
    <w:rsid w:val="00237983"/>
    <w:rsid w:val="00240830"/>
    <w:rsid w:val="002408E7"/>
    <w:rsid w:val="00240A9D"/>
    <w:rsid w:val="0024127B"/>
    <w:rsid w:val="002424DC"/>
    <w:rsid w:val="002425E5"/>
    <w:rsid w:val="00243020"/>
    <w:rsid w:val="00243499"/>
    <w:rsid w:val="0024369F"/>
    <w:rsid w:val="00243A93"/>
    <w:rsid w:val="0024420D"/>
    <w:rsid w:val="002445B6"/>
    <w:rsid w:val="00244DDF"/>
    <w:rsid w:val="0024523F"/>
    <w:rsid w:val="002452B0"/>
    <w:rsid w:val="0024577A"/>
    <w:rsid w:val="002462CD"/>
    <w:rsid w:val="002463EF"/>
    <w:rsid w:val="002468F4"/>
    <w:rsid w:val="00246941"/>
    <w:rsid w:val="00246A14"/>
    <w:rsid w:val="00246ACE"/>
    <w:rsid w:val="00246C0D"/>
    <w:rsid w:val="00246C86"/>
    <w:rsid w:val="00246CBF"/>
    <w:rsid w:val="00246E85"/>
    <w:rsid w:val="00247246"/>
    <w:rsid w:val="002473F7"/>
    <w:rsid w:val="00247670"/>
    <w:rsid w:val="002479EA"/>
    <w:rsid w:val="00247CF5"/>
    <w:rsid w:val="00247F7B"/>
    <w:rsid w:val="0025007C"/>
    <w:rsid w:val="0025009E"/>
    <w:rsid w:val="00250844"/>
    <w:rsid w:val="002508F4"/>
    <w:rsid w:val="00250F91"/>
    <w:rsid w:val="002511A8"/>
    <w:rsid w:val="00251781"/>
    <w:rsid w:val="00252054"/>
    <w:rsid w:val="002523C9"/>
    <w:rsid w:val="0025252F"/>
    <w:rsid w:val="00252C5C"/>
    <w:rsid w:val="002532C4"/>
    <w:rsid w:val="002536B5"/>
    <w:rsid w:val="00253FEC"/>
    <w:rsid w:val="00254A88"/>
    <w:rsid w:val="00254DDA"/>
    <w:rsid w:val="002565C3"/>
    <w:rsid w:val="00256C1E"/>
    <w:rsid w:val="00256E01"/>
    <w:rsid w:val="00256F22"/>
    <w:rsid w:val="00256F23"/>
    <w:rsid w:val="0025760B"/>
    <w:rsid w:val="00257906"/>
    <w:rsid w:val="00257A31"/>
    <w:rsid w:val="00257B11"/>
    <w:rsid w:val="00257C69"/>
    <w:rsid w:val="002601A7"/>
    <w:rsid w:val="002612F0"/>
    <w:rsid w:val="0026131D"/>
    <w:rsid w:val="00261352"/>
    <w:rsid w:val="002629CB"/>
    <w:rsid w:val="00262A5A"/>
    <w:rsid w:val="00262B34"/>
    <w:rsid w:val="00262E37"/>
    <w:rsid w:val="002631CC"/>
    <w:rsid w:val="00263276"/>
    <w:rsid w:val="00263737"/>
    <w:rsid w:val="0026491F"/>
    <w:rsid w:val="00265238"/>
    <w:rsid w:val="002654A5"/>
    <w:rsid w:val="00265683"/>
    <w:rsid w:val="00265926"/>
    <w:rsid w:val="002659D1"/>
    <w:rsid w:val="00265DAE"/>
    <w:rsid w:val="0026672D"/>
    <w:rsid w:val="00266B86"/>
    <w:rsid w:val="00267A04"/>
    <w:rsid w:val="00267A0C"/>
    <w:rsid w:val="00267BAD"/>
    <w:rsid w:val="00270118"/>
    <w:rsid w:val="0027020D"/>
    <w:rsid w:val="0027021A"/>
    <w:rsid w:val="00270982"/>
    <w:rsid w:val="00270B14"/>
    <w:rsid w:val="00270D98"/>
    <w:rsid w:val="0027115B"/>
    <w:rsid w:val="00271304"/>
    <w:rsid w:val="00271910"/>
    <w:rsid w:val="00271BB0"/>
    <w:rsid w:val="00272122"/>
    <w:rsid w:val="00272575"/>
    <w:rsid w:val="002727B2"/>
    <w:rsid w:val="00272C69"/>
    <w:rsid w:val="0027319A"/>
    <w:rsid w:val="00273AE7"/>
    <w:rsid w:val="00273E13"/>
    <w:rsid w:val="002747A3"/>
    <w:rsid w:val="00274BD9"/>
    <w:rsid w:val="00275835"/>
    <w:rsid w:val="002759E2"/>
    <w:rsid w:val="00275B09"/>
    <w:rsid w:val="00275C53"/>
    <w:rsid w:val="002772E4"/>
    <w:rsid w:val="00277F45"/>
    <w:rsid w:val="002816AA"/>
    <w:rsid w:val="00281ABE"/>
    <w:rsid w:val="00281FB8"/>
    <w:rsid w:val="00282285"/>
    <w:rsid w:val="002825F7"/>
    <w:rsid w:val="00282AC1"/>
    <w:rsid w:val="00282F55"/>
    <w:rsid w:val="00283130"/>
    <w:rsid w:val="0028315B"/>
    <w:rsid w:val="002836F1"/>
    <w:rsid w:val="0028370A"/>
    <w:rsid w:val="00283B99"/>
    <w:rsid w:val="00283E5A"/>
    <w:rsid w:val="002841C6"/>
    <w:rsid w:val="00284283"/>
    <w:rsid w:val="002842C3"/>
    <w:rsid w:val="00284ED7"/>
    <w:rsid w:val="002851DA"/>
    <w:rsid w:val="00285828"/>
    <w:rsid w:val="00286335"/>
    <w:rsid w:val="002863AA"/>
    <w:rsid w:val="002865E7"/>
    <w:rsid w:val="002867A3"/>
    <w:rsid w:val="00286DBD"/>
    <w:rsid w:val="00287233"/>
    <w:rsid w:val="00287410"/>
    <w:rsid w:val="00287693"/>
    <w:rsid w:val="00287713"/>
    <w:rsid w:val="00287A80"/>
    <w:rsid w:val="00287E7C"/>
    <w:rsid w:val="002908C3"/>
    <w:rsid w:val="002908E5"/>
    <w:rsid w:val="00290EB6"/>
    <w:rsid w:val="002911AC"/>
    <w:rsid w:val="00291A75"/>
    <w:rsid w:val="00291AC2"/>
    <w:rsid w:val="002920DC"/>
    <w:rsid w:val="002926AA"/>
    <w:rsid w:val="002929F7"/>
    <w:rsid w:val="00293855"/>
    <w:rsid w:val="002939B8"/>
    <w:rsid w:val="00293FEE"/>
    <w:rsid w:val="00295395"/>
    <w:rsid w:val="00296513"/>
    <w:rsid w:val="002968C2"/>
    <w:rsid w:val="00296AAE"/>
    <w:rsid w:val="0029714F"/>
    <w:rsid w:val="00297762"/>
    <w:rsid w:val="002977CC"/>
    <w:rsid w:val="00297DBF"/>
    <w:rsid w:val="002A0285"/>
    <w:rsid w:val="002A0316"/>
    <w:rsid w:val="002A03AC"/>
    <w:rsid w:val="002A0527"/>
    <w:rsid w:val="002A0DDF"/>
    <w:rsid w:val="002A0E3B"/>
    <w:rsid w:val="002A15D3"/>
    <w:rsid w:val="002A1808"/>
    <w:rsid w:val="002A1BEB"/>
    <w:rsid w:val="002A1DEE"/>
    <w:rsid w:val="002A2D6A"/>
    <w:rsid w:val="002A2E0F"/>
    <w:rsid w:val="002A3685"/>
    <w:rsid w:val="002A3945"/>
    <w:rsid w:val="002A39F1"/>
    <w:rsid w:val="002A46E8"/>
    <w:rsid w:val="002A4B83"/>
    <w:rsid w:val="002A4BD8"/>
    <w:rsid w:val="002A57E3"/>
    <w:rsid w:val="002A60C7"/>
    <w:rsid w:val="002A6889"/>
    <w:rsid w:val="002A6C58"/>
    <w:rsid w:val="002A7389"/>
    <w:rsid w:val="002A7AB1"/>
    <w:rsid w:val="002B030E"/>
    <w:rsid w:val="002B078A"/>
    <w:rsid w:val="002B08C5"/>
    <w:rsid w:val="002B0CA1"/>
    <w:rsid w:val="002B0EDC"/>
    <w:rsid w:val="002B1E2A"/>
    <w:rsid w:val="002B22CE"/>
    <w:rsid w:val="002B2E84"/>
    <w:rsid w:val="002B3527"/>
    <w:rsid w:val="002B3942"/>
    <w:rsid w:val="002B3968"/>
    <w:rsid w:val="002B3AE5"/>
    <w:rsid w:val="002B3E1E"/>
    <w:rsid w:val="002B442A"/>
    <w:rsid w:val="002B4747"/>
    <w:rsid w:val="002B48D5"/>
    <w:rsid w:val="002B4E52"/>
    <w:rsid w:val="002B5839"/>
    <w:rsid w:val="002B586B"/>
    <w:rsid w:val="002B5A86"/>
    <w:rsid w:val="002B5DD8"/>
    <w:rsid w:val="002B5EA4"/>
    <w:rsid w:val="002B6138"/>
    <w:rsid w:val="002B6F91"/>
    <w:rsid w:val="002B7462"/>
    <w:rsid w:val="002B7AA4"/>
    <w:rsid w:val="002C019C"/>
    <w:rsid w:val="002C03A7"/>
    <w:rsid w:val="002C0581"/>
    <w:rsid w:val="002C0856"/>
    <w:rsid w:val="002C0F45"/>
    <w:rsid w:val="002C152C"/>
    <w:rsid w:val="002C1AC1"/>
    <w:rsid w:val="002C1F96"/>
    <w:rsid w:val="002C241F"/>
    <w:rsid w:val="002C2F11"/>
    <w:rsid w:val="002C3A25"/>
    <w:rsid w:val="002C3EC9"/>
    <w:rsid w:val="002C40C4"/>
    <w:rsid w:val="002C4309"/>
    <w:rsid w:val="002C4C3F"/>
    <w:rsid w:val="002C4F9B"/>
    <w:rsid w:val="002C59F6"/>
    <w:rsid w:val="002C6519"/>
    <w:rsid w:val="002C6BD1"/>
    <w:rsid w:val="002C73AA"/>
    <w:rsid w:val="002C75B2"/>
    <w:rsid w:val="002C75D0"/>
    <w:rsid w:val="002C7C94"/>
    <w:rsid w:val="002C7DD9"/>
    <w:rsid w:val="002D030C"/>
    <w:rsid w:val="002D0AEA"/>
    <w:rsid w:val="002D0EF4"/>
    <w:rsid w:val="002D12B2"/>
    <w:rsid w:val="002D1686"/>
    <w:rsid w:val="002D18F1"/>
    <w:rsid w:val="002D1CFE"/>
    <w:rsid w:val="002D1DD3"/>
    <w:rsid w:val="002D1EE0"/>
    <w:rsid w:val="002D281E"/>
    <w:rsid w:val="002D2DBD"/>
    <w:rsid w:val="002D2F81"/>
    <w:rsid w:val="002D4203"/>
    <w:rsid w:val="002D4459"/>
    <w:rsid w:val="002D4593"/>
    <w:rsid w:val="002D47C2"/>
    <w:rsid w:val="002D5360"/>
    <w:rsid w:val="002D56B1"/>
    <w:rsid w:val="002D5D21"/>
    <w:rsid w:val="002D5F2C"/>
    <w:rsid w:val="002D608A"/>
    <w:rsid w:val="002D65B7"/>
    <w:rsid w:val="002D6BAF"/>
    <w:rsid w:val="002D7505"/>
    <w:rsid w:val="002D75AB"/>
    <w:rsid w:val="002D7857"/>
    <w:rsid w:val="002E0261"/>
    <w:rsid w:val="002E10F1"/>
    <w:rsid w:val="002E1A09"/>
    <w:rsid w:val="002E1CF1"/>
    <w:rsid w:val="002E1E73"/>
    <w:rsid w:val="002E2100"/>
    <w:rsid w:val="002E26A6"/>
    <w:rsid w:val="002E2C1D"/>
    <w:rsid w:val="002E369A"/>
    <w:rsid w:val="002E4273"/>
    <w:rsid w:val="002E4B98"/>
    <w:rsid w:val="002E58F0"/>
    <w:rsid w:val="002E58F1"/>
    <w:rsid w:val="002E609E"/>
    <w:rsid w:val="002E6761"/>
    <w:rsid w:val="002E68B4"/>
    <w:rsid w:val="002E78B6"/>
    <w:rsid w:val="002E7997"/>
    <w:rsid w:val="002E7B5C"/>
    <w:rsid w:val="002F013D"/>
    <w:rsid w:val="002F0435"/>
    <w:rsid w:val="002F0505"/>
    <w:rsid w:val="002F09E8"/>
    <w:rsid w:val="002F0C1E"/>
    <w:rsid w:val="002F0F4D"/>
    <w:rsid w:val="002F18DF"/>
    <w:rsid w:val="002F200A"/>
    <w:rsid w:val="002F22C3"/>
    <w:rsid w:val="002F24A6"/>
    <w:rsid w:val="002F2B30"/>
    <w:rsid w:val="002F2C44"/>
    <w:rsid w:val="002F2E42"/>
    <w:rsid w:val="002F2EDF"/>
    <w:rsid w:val="002F351D"/>
    <w:rsid w:val="002F3953"/>
    <w:rsid w:val="002F3BBC"/>
    <w:rsid w:val="002F3CE7"/>
    <w:rsid w:val="002F3DA2"/>
    <w:rsid w:val="002F4965"/>
    <w:rsid w:val="002F4BFA"/>
    <w:rsid w:val="002F4E1A"/>
    <w:rsid w:val="002F4E5D"/>
    <w:rsid w:val="002F52F2"/>
    <w:rsid w:val="002F59AC"/>
    <w:rsid w:val="002F5C54"/>
    <w:rsid w:val="002F5F62"/>
    <w:rsid w:val="002F61F5"/>
    <w:rsid w:val="002F699F"/>
    <w:rsid w:val="002F72C0"/>
    <w:rsid w:val="002F7D6A"/>
    <w:rsid w:val="00300054"/>
    <w:rsid w:val="00300571"/>
    <w:rsid w:val="00300929"/>
    <w:rsid w:val="00300E1D"/>
    <w:rsid w:val="003019BB"/>
    <w:rsid w:val="00301B0F"/>
    <w:rsid w:val="00301DD5"/>
    <w:rsid w:val="0030216B"/>
    <w:rsid w:val="003027E0"/>
    <w:rsid w:val="00302B2B"/>
    <w:rsid w:val="00303AF4"/>
    <w:rsid w:val="00303CB1"/>
    <w:rsid w:val="00304C7B"/>
    <w:rsid w:val="00304CE9"/>
    <w:rsid w:val="00304E8B"/>
    <w:rsid w:val="00304F3A"/>
    <w:rsid w:val="00305BC4"/>
    <w:rsid w:val="00305D0D"/>
    <w:rsid w:val="00305E4D"/>
    <w:rsid w:val="0030634F"/>
    <w:rsid w:val="003066C4"/>
    <w:rsid w:val="003069D6"/>
    <w:rsid w:val="003071A5"/>
    <w:rsid w:val="003078B2"/>
    <w:rsid w:val="00310563"/>
    <w:rsid w:val="00310D96"/>
    <w:rsid w:val="003115A2"/>
    <w:rsid w:val="00311A9B"/>
    <w:rsid w:val="00311C9D"/>
    <w:rsid w:val="00311F80"/>
    <w:rsid w:val="00311FD8"/>
    <w:rsid w:val="00312000"/>
    <w:rsid w:val="0031245E"/>
    <w:rsid w:val="00312ACB"/>
    <w:rsid w:val="00312E0F"/>
    <w:rsid w:val="00312F0A"/>
    <w:rsid w:val="003130D0"/>
    <w:rsid w:val="00313624"/>
    <w:rsid w:val="003139AC"/>
    <w:rsid w:val="00314531"/>
    <w:rsid w:val="00314886"/>
    <w:rsid w:val="00314951"/>
    <w:rsid w:val="003149DA"/>
    <w:rsid w:val="00314E88"/>
    <w:rsid w:val="00314FC7"/>
    <w:rsid w:val="00315AFE"/>
    <w:rsid w:val="00315C46"/>
    <w:rsid w:val="00315CC1"/>
    <w:rsid w:val="00316085"/>
    <w:rsid w:val="00316472"/>
    <w:rsid w:val="0031662A"/>
    <w:rsid w:val="00316C49"/>
    <w:rsid w:val="003170A6"/>
    <w:rsid w:val="003175CE"/>
    <w:rsid w:val="00317621"/>
    <w:rsid w:val="003205CC"/>
    <w:rsid w:val="00321AFD"/>
    <w:rsid w:val="00322782"/>
    <w:rsid w:val="00323759"/>
    <w:rsid w:val="00323D09"/>
    <w:rsid w:val="0032445A"/>
    <w:rsid w:val="00324AED"/>
    <w:rsid w:val="00324E96"/>
    <w:rsid w:val="00324F8A"/>
    <w:rsid w:val="00325252"/>
    <w:rsid w:val="0032564E"/>
    <w:rsid w:val="00325DFA"/>
    <w:rsid w:val="00325F97"/>
    <w:rsid w:val="00326023"/>
    <w:rsid w:val="0032663D"/>
    <w:rsid w:val="00326872"/>
    <w:rsid w:val="00326C59"/>
    <w:rsid w:val="003272DF"/>
    <w:rsid w:val="00327406"/>
    <w:rsid w:val="00327C11"/>
    <w:rsid w:val="00327E5E"/>
    <w:rsid w:val="003302E4"/>
    <w:rsid w:val="0033039A"/>
    <w:rsid w:val="003307C6"/>
    <w:rsid w:val="00330EFC"/>
    <w:rsid w:val="00331C4A"/>
    <w:rsid w:val="00332130"/>
    <w:rsid w:val="003325C1"/>
    <w:rsid w:val="0033287E"/>
    <w:rsid w:val="0033346A"/>
    <w:rsid w:val="00333E70"/>
    <w:rsid w:val="00333E9C"/>
    <w:rsid w:val="0033464B"/>
    <w:rsid w:val="0033484C"/>
    <w:rsid w:val="00334ECC"/>
    <w:rsid w:val="00334F41"/>
    <w:rsid w:val="00335083"/>
    <w:rsid w:val="0033530E"/>
    <w:rsid w:val="00335473"/>
    <w:rsid w:val="00335CD3"/>
    <w:rsid w:val="003360D8"/>
    <w:rsid w:val="003366D8"/>
    <w:rsid w:val="00337016"/>
    <w:rsid w:val="00337189"/>
    <w:rsid w:val="00337197"/>
    <w:rsid w:val="003372D0"/>
    <w:rsid w:val="0033754B"/>
    <w:rsid w:val="00337873"/>
    <w:rsid w:val="00337DA9"/>
    <w:rsid w:val="00340153"/>
    <w:rsid w:val="003402D8"/>
    <w:rsid w:val="00340DF4"/>
    <w:rsid w:val="00340E54"/>
    <w:rsid w:val="0034127A"/>
    <w:rsid w:val="00341352"/>
    <w:rsid w:val="0034148C"/>
    <w:rsid w:val="00341593"/>
    <w:rsid w:val="00341A87"/>
    <w:rsid w:val="00341B15"/>
    <w:rsid w:val="00342B2B"/>
    <w:rsid w:val="00344230"/>
    <w:rsid w:val="003448DC"/>
    <w:rsid w:val="00344E8D"/>
    <w:rsid w:val="0034503A"/>
    <w:rsid w:val="003451A8"/>
    <w:rsid w:val="003451ED"/>
    <w:rsid w:val="003453AF"/>
    <w:rsid w:val="00346084"/>
    <w:rsid w:val="00346321"/>
    <w:rsid w:val="0034648E"/>
    <w:rsid w:val="003466E8"/>
    <w:rsid w:val="00346A3D"/>
    <w:rsid w:val="00346C2B"/>
    <w:rsid w:val="00347091"/>
    <w:rsid w:val="00347361"/>
    <w:rsid w:val="003474FC"/>
    <w:rsid w:val="003477AF"/>
    <w:rsid w:val="00350415"/>
    <w:rsid w:val="003509AB"/>
    <w:rsid w:val="00350ED0"/>
    <w:rsid w:val="0035164B"/>
    <w:rsid w:val="0035170F"/>
    <w:rsid w:val="00351C61"/>
    <w:rsid w:val="003523AC"/>
    <w:rsid w:val="00352C4D"/>
    <w:rsid w:val="00352D79"/>
    <w:rsid w:val="0035371A"/>
    <w:rsid w:val="00353BDC"/>
    <w:rsid w:val="00354016"/>
    <w:rsid w:val="003545F1"/>
    <w:rsid w:val="00355010"/>
    <w:rsid w:val="00355014"/>
    <w:rsid w:val="00355AEF"/>
    <w:rsid w:val="00355E27"/>
    <w:rsid w:val="00355E28"/>
    <w:rsid w:val="00355FBE"/>
    <w:rsid w:val="003561A0"/>
    <w:rsid w:val="003563E9"/>
    <w:rsid w:val="00356466"/>
    <w:rsid w:val="00356486"/>
    <w:rsid w:val="00356FD8"/>
    <w:rsid w:val="0035714D"/>
    <w:rsid w:val="00357393"/>
    <w:rsid w:val="003607D9"/>
    <w:rsid w:val="00360C4E"/>
    <w:rsid w:val="003610EF"/>
    <w:rsid w:val="003616A0"/>
    <w:rsid w:val="003618CD"/>
    <w:rsid w:val="00361F19"/>
    <w:rsid w:val="00362AFD"/>
    <w:rsid w:val="00363227"/>
    <w:rsid w:val="003636B2"/>
    <w:rsid w:val="003638C7"/>
    <w:rsid w:val="00364B3B"/>
    <w:rsid w:val="00364F37"/>
    <w:rsid w:val="00366061"/>
    <w:rsid w:val="00366169"/>
    <w:rsid w:val="003665AE"/>
    <w:rsid w:val="003666D3"/>
    <w:rsid w:val="003675A9"/>
    <w:rsid w:val="00367A50"/>
    <w:rsid w:val="00367B00"/>
    <w:rsid w:val="00367BD4"/>
    <w:rsid w:val="00367F46"/>
    <w:rsid w:val="00370260"/>
    <w:rsid w:val="003706E9"/>
    <w:rsid w:val="00370BA7"/>
    <w:rsid w:val="00371766"/>
    <w:rsid w:val="00371BB3"/>
    <w:rsid w:val="00371BEB"/>
    <w:rsid w:val="00371FB3"/>
    <w:rsid w:val="00372162"/>
    <w:rsid w:val="00372616"/>
    <w:rsid w:val="003729EC"/>
    <w:rsid w:val="00372B04"/>
    <w:rsid w:val="00372BED"/>
    <w:rsid w:val="00372CD6"/>
    <w:rsid w:val="00373206"/>
    <w:rsid w:val="00373213"/>
    <w:rsid w:val="003735E5"/>
    <w:rsid w:val="003737C6"/>
    <w:rsid w:val="00374011"/>
    <w:rsid w:val="003748D4"/>
    <w:rsid w:val="003754C6"/>
    <w:rsid w:val="00375BDB"/>
    <w:rsid w:val="003769F0"/>
    <w:rsid w:val="00376DAD"/>
    <w:rsid w:val="00376E23"/>
    <w:rsid w:val="0037712B"/>
    <w:rsid w:val="00377271"/>
    <w:rsid w:val="00377C8E"/>
    <w:rsid w:val="00380178"/>
    <w:rsid w:val="003815AD"/>
    <w:rsid w:val="00381C56"/>
    <w:rsid w:val="00381E67"/>
    <w:rsid w:val="00381F8F"/>
    <w:rsid w:val="003829E3"/>
    <w:rsid w:val="0038374C"/>
    <w:rsid w:val="00383A43"/>
    <w:rsid w:val="00384299"/>
    <w:rsid w:val="00384CB5"/>
    <w:rsid w:val="00384F2F"/>
    <w:rsid w:val="0038519E"/>
    <w:rsid w:val="00385238"/>
    <w:rsid w:val="00385351"/>
    <w:rsid w:val="003857F2"/>
    <w:rsid w:val="003858C3"/>
    <w:rsid w:val="00385CF3"/>
    <w:rsid w:val="00386166"/>
    <w:rsid w:val="0038653B"/>
    <w:rsid w:val="0038660C"/>
    <w:rsid w:val="00386745"/>
    <w:rsid w:val="00386DAC"/>
    <w:rsid w:val="0038729D"/>
    <w:rsid w:val="003876A6"/>
    <w:rsid w:val="00387FCA"/>
    <w:rsid w:val="0039027E"/>
    <w:rsid w:val="003902BA"/>
    <w:rsid w:val="00390418"/>
    <w:rsid w:val="003906F5"/>
    <w:rsid w:val="00390ADB"/>
    <w:rsid w:val="00390CDE"/>
    <w:rsid w:val="00391254"/>
    <w:rsid w:val="00391370"/>
    <w:rsid w:val="00391418"/>
    <w:rsid w:val="00391B80"/>
    <w:rsid w:val="003924BD"/>
    <w:rsid w:val="00392808"/>
    <w:rsid w:val="003928F8"/>
    <w:rsid w:val="00392AAA"/>
    <w:rsid w:val="00392E33"/>
    <w:rsid w:val="00392F16"/>
    <w:rsid w:val="00393967"/>
    <w:rsid w:val="00393DF3"/>
    <w:rsid w:val="003940DB"/>
    <w:rsid w:val="003942FA"/>
    <w:rsid w:val="003944BF"/>
    <w:rsid w:val="00394570"/>
    <w:rsid w:val="00394CD8"/>
    <w:rsid w:val="00395821"/>
    <w:rsid w:val="00395AB1"/>
    <w:rsid w:val="003967AE"/>
    <w:rsid w:val="00396C29"/>
    <w:rsid w:val="00396E40"/>
    <w:rsid w:val="0039748F"/>
    <w:rsid w:val="00397968"/>
    <w:rsid w:val="003A09E4"/>
    <w:rsid w:val="003A0ABF"/>
    <w:rsid w:val="003A0AE9"/>
    <w:rsid w:val="003A0E18"/>
    <w:rsid w:val="003A0F39"/>
    <w:rsid w:val="003A1299"/>
    <w:rsid w:val="003A240C"/>
    <w:rsid w:val="003A2805"/>
    <w:rsid w:val="003A391F"/>
    <w:rsid w:val="003A3ED9"/>
    <w:rsid w:val="003A41EA"/>
    <w:rsid w:val="003A44AF"/>
    <w:rsid w:val="003A467E"/>
    <w:rsid w:val="003A479C"/>
    <w:rsid w:val="003A4E96"/>
    <w:rsid w:val="003A5239"/>
    <w:rsid w:val="003A5F9F"/>
    <w:rsid w:val="003A6BE2"/>
    <w:rsid w:val="003A6DE8"/>
    <w:rsid w:val="003A713D"/>
    <w:rsid w:val="003A76A8"/>
    <w:rsid w:val="003A76A9"/>
    <w:rsid w:val="003B036D"/>
    <w:rsid w:val="003B0D1E"/>
    <w:rsid w:val="003B0F54"/>
    <w:rsid w:val="003B178C"/>
    <w:rsid w:val="003B1C6F"/>
    <w:rsid w:val="003B251F"/>
    <w:rsid w:val="003B2796"/>
    <w:rsid w:val="003B2CC4"/>
    <w:rsid w:val="003B2D95"/>
    <w:rsid w:val="003B309F"/>
    <w:rsid w:val="003B3223"/>
    <w:rsid w:val="003B3296"/>
    <w:rsid w:val="003B365F"/>
    <w:rsid w:val="003B36EE"/>
    <w:rsid w:val="003B4123"/>
    <w:rsid w:val="003B4CBF"/>
    <w:rsid w:val="003B4D07"/>
    <w:rsid w:val="003B4E09"/>
    <w:rsid w:val="003B58CF"/>
    <w:rsid w:val="003B58DD"/>
    <w:rsid w:val="003B59AC"/>
    <w:rsid w:val="003B61BD"/>
    <w:rsid w:val="003B62B2"/>
    <w:rsid w:val="003B64DF"/>
    <w:rsid w:val="003B6517"/>
    <w:rsid w:val="003C0145"/>
    <w:rsid w:val="003C0208"/>
    <w:rsid w:val="003C0BDB"/>
    <w:rsid w:val="003C0D81"/>
    <w:rsid w:val="003C0E20"/>
    <w:rsid w:val="003C10AA"/>
    <w:rsid w:val="003C1D27"/>
    <w:rsid w:val="003C1F11"/>
    <w:rsid w:val="003C1F80"/>
    <w:rsid w:val="003C2236"/>
    <w:rsid w:val="003C2809"/>
    <w:rsid w:val="003C2B8C"/>
    <w:rsid w:val="003C33BD"/>
    <w:rsid w:val="003C34EF"/>
    <w:rsid w:val="003C3BAA"/>
    <w:rsid w:val="003C3C9E"/>
    <w:rsid w:val="003C3E59"/>
    <w:rsid w:val="003C434F"/>
    <w:rsid w:val="003C4607"/>
    <w:rsid w:val="003C52C8"/>
    <w:rsid w:val="003C6479"/>
    <w:rsid w:val="003C68BA"/>
    <w:rsid w:val="003C6EA1"/>
    <w:rsid w:val="003C73CE"/>
    <w:rsid w:val="003C7E09"/>
    <w:rsid w:val="003D0089"/>
    <w:rsid w:val="003D02DD"/>
    <w:rsid w:val="003D0383"/>
    <w:rsid w:val="003D0C08"/>
    <w:rsid w:val="003D0D7F"/>
    <w:rsid w:val="003D1066"/>
    <w:rsid w:val="003D20CC"/>
    <w:rsid w:val="003D23A4"/>
    <w:rsid w:val="003D270B"/>
    <w:rsid w:val="003D309F"/>
    <w:rsid w:val="003D3362"/>
    <w:rsid w:val="003D3535"/>
    <w:rsid w:val="003D3C7F"/>
    <w:rsid w:val="003D415E"/>
    <w:rsid w:val="003D4505"/>
    <w:rsid w:val="003D4BEB"/>
    <w:rsid w:val="003D4C7B"/>
    <w:rsid w:val="003D5502"/>
    <w:rsid w:val="003D668B"/>
    <w:rsid w:val="003D66C1"/>
    <w:rsid w:val="003D7261"/>
    <w:rsid w:val="003D790D"/>
    <w:rsid w:val="003D79F0"/>
    <w:rsid w:val="003D7FDC"/>
    <w:rsid w:val="003E0401"/>
    <w:rsid w:val="003E0A70"/>
    <w:rsid w:val="003E0F70"/>
    <w:rsid w:val="003E138D"/>
    <w:rsid w:val="003E1FD1"/>
    <w:rsid w:val="003E26B1"/>
    <w:rsid w:val="003E3E76"/>
    <w:rsid w:val="003E4092"/>
    <w:rsid w:val="003E43F5"/>
    <w:rsid w:val="003E4410"/>
    <w:rsid w:val="003E47FA"/>
    <w:rsid w:val="003E48A2"/>
    <w:rsid w:val="003E4B3E"/>
    <w:rsid w:val="003E4D31"/>
    <w:rsid w:val="003E5762"/>
    <w:rsid w:val="003E5CF9"/>
    <w:rsid w:val="003E63EC"/>
    <w:rsid w:val="003E66D7"/>
    <w:rsid w:val="003E684D"/>
    <w:rsid w:val="003E6D64"/>
    <w:rsid w:val="003E7B5A"/>
    <w:rsid w:val="003F099C"/>
    <w:rsid w:val="003F11F0"/>
    <w:rsid w:val="003F14D4"/>
    <w:rsid w:val="003F15A1"/>
    <w:rsid w:val="003F15C7"/>
    <w:rsid w:val="003F1BE5"/>
    <w:rsid w:val="003F242C"/>
    <w:rsid w:val="003F27A2"/>
    <w:rsid w:val="003F2C7E"/>
    <w:rsid w:val="003F3257"/>
    <w:rsid w:val="003F33F8"/>
    <w:rsid w:val="003F37A4"/>
    <w:rsid w:val="003F3EE4"/>
    <w:rsid w:val="003F3F03"/>
    <w:rsid w:val="003F41F9"/>
    <w:rsid w:val="003F44EC"/>
    <w:rsid w:val="003F47B3"/>
    <w:rsid w:val="003F4AEB"/>
    <w:rsid w:val="003F4D95"/>
    <w:rsid w:val="003F50CD"/>
    <w:rsid w:val="003F51A2"/>
    <w:rsid w:val="003F5256"/>
    <w:rsid w:val="003F5A49"/>
    <w:rsid w:val="003F5AC5"/>
    <w:rsid w:val="003F5D9C"/>
    <w:rsid w:val="003F60A6"/>
    <w:rsid w:val="003F6522"/>
    <w:rsid w:val="003F7225"/>
    <w:rsid w:val="004009ED"/>
    <w:rsid w:val="00400DCB"/>
    <w:rsid w:val="00400FC6"/>
    <w:rsid w:val="00401016"/>
    <w:rsid w:val="0040103D"/>
    <w:rsid w:val="0040131A"/>
    <w:rsid w:val="00401A74"/>
    <w:rsid w:val="00402186"/>
    <w:rsid w:val="004021BC"/>
    <w:rsid w:val="00403B14"/>
    <w:rsid w:val="00403FF7"/>
    <w:rsid w:val="00405164"/>
    <w:rsid w:val="00405B2D"/>
    <w:rsid w:val="00406BAC"/>
    <w:rsid w:val="004070AA"/>
    <w:rsid w:val="00407D8C"/>
    <w:rsid w:val="0041022E"/>
    <w:rsid w:val="00410BA0"/>
    <w:rsid w:val="004111D9"/>
    <w:rsid w:val="0041151B"/>
    <w:rsid w:val="00411CD0"/>
    <w:rsid w:val="00411D09"/>
    <w:rsid w:val="0041280C"/>
    <w:rsid w:val="004133D5"/>
    <w:rsid w:val="00413467"/>
    <w:rsid w:val="0041363F"/>
    <w:rsid w:val="004147CB"/>
    <w:rsid w:val="004147DE"/>
    <w:rsid w:val="0041491C"/>
    <w:rsid w:val="00414B0C"/>
    <w:rsid w:val="00415938"/>
    <w:rsid w:val="00415EDC"/>
    <w:rsid w:val="00416128"/>
    <w:rsid w:val="004161D2"/>
    <w:rsid w:val="004161DC"/>
    <w:rsid w:val="004163D2"/>
    <w:rsid w:val="004168E5"/>
    <w:rsid w:val="00417367"/>
    <w:rsid w:val="0041747C"/>
    <w:rsid w:val="004177FC"/>
    <w:rsid w:val="00417B43"/>
    <w:rsid w:val="004205AC"/>
    <w:rsid w:val="0042081D"/>
    <w:rsid w:val="0042083E"/>
    <w:rsid w:val="004209C9"/>
    <w:rsid w:val="00420F40"/>
    <w:rsid w:val="00421513"/>
    <w:rsid w:val="00421632"/>
    <w:rsid w:val="004219EB"/>
    <w:rsid w:val="00421CAF"/>
    <w:rsid w:val="00422851"/>
    <w:rsid w:val="00422CDB"/>
    <w:rsid w:val="004230F3"/>
    <w:rsid w:val="0042415B"/>
    <w:rsid w:val="00424E02"/>
    <w:rsid w:val="00424F4F"/>
    <w:rsid w:val="0042530A"/>
    <w:rsid w:val="00426003"/>
    <w:rsid w:val="00426D77"/>
    <w:rsid w:val="00426E09"/>
    <w:rsid w:val="00426E77"/>
    <w:rsid w:val="00426E8A"/>
    <w:rsid w:val="00427366"/>
    <w:rsid w:val="00427DE1"/>
    <w:rsid w:val="0043092A"/>
    <w:rsid w:val="00431056"/>
    <w:rsid w:val="00431A0F"/>
    <w:rsid w:val="00432085"/>
    <w:rsid w:val="004321A3"/>
    <w:rsid w:val="0043253A"/>
    <w:rsid w:val="004328CC"/>
    <w:rsid w:val="00432978"/>
    <w:rsid w:val="00432BE6"/>
    <w:rsid w:val="00432C75"/>
    <w:rsid w:val="00433064"/>
    <w:rsid w:val="0043350F"/>
    <w:rsid w:val="0043361A"/>
    <w:rsid w:val="004339A5"/>
    <w:rsid w:val="00433F3C"/>
    <w:rsid w:val="00434155"/>
    <w:rsid w:val="0043458B"/>
    <w:rsid w:val="00435104"/>
    <w:rsid w:val="00435219"/>
    <w:rsid w:val="00435234"/>
    <w:rsid w:val="00436907"/>
    <w:rsid w:val="00436C85"/>
    <w:rsid w:val="00437B21"/>
    <w:rsid w:val="00437C50"/>
    <w:rsid w:val="004400DC"/>
    <w:rsid w:val="004403AA"/>
    <w:rsid w:val="00440473"/>
    <w:rsid w:val="004405B1"/>
    <w:rsid w:val="0044063B"/>
    <w:rsid w:val="004406EE"/>
    <w:rsid w:val="004407F1"/>
    <w:rsid w:val="00440E44"/>
    <w:rsid w:val="00441030"/>
    <w:rsid w:val="0044128F"/>
    <w:rsid w:val="0044133D"/>
    <w:rsid w:val="00441ECB"/>
    <w:rsid w:val="00442065"/>
    <w:rsid w:val="004424CB"/>
    <w:rsid w:val="00442DB2"/>
    <w:rsid w:val="0044309D"/>
    <w:rsid w:val="0044346A"/>
    <w:rsid w:val="0044387E"/>
    <w:rsid w:val="004438DD"/>
    <w:rsid w:val="00443B15"/>
    <w:rsid w:val="00444310"/>
    <w:rsid w:val="00444574"/>
    <w:rsid w:val="00444A36"/>
    <w:rsid w:val="00444EDE"/>
    <w:rsid w:val="004451E4"/>
    <w:rsid w:val="0044572C"/>
    <w:rsid w:val="004457E6"/>
    <w:rsid w:val="004458F5"/>
    <w:rsid w:val="00445AEB"/>
    <w:rsid w:val="00446382"/>
    <w:rsid w:val="00446F39"/>
    <w:rsid w:val="00447119"/>
    <w:rsid w:val="00447170"/>
    <w:rsid w:val="00447586"/>
    <w:rsid w:val="00447661"/>
    <w:rsid w:val="0044781A"/>
    <w:rsid w:val="00447C49"/>
    <w:rsid w:val="00447DFC"/>
    <w:rsid w:val="00450456"/>
    <w:rsid w:val="004504B1"/>
    <w:rsid w:val="0045097E"/>
    <w:rsid w:val="00450BAC"/>
    <w:rsid w:val="00450C5E"/>
    <w:rsid w:val="00451438"/>
    <w:rsid w:val="004514F3"/>
    <w:rsid w:val="00451B2E"/>
    <w:rsid w:val="004531E7"/>
    <w:rsid w:val="004532C0"/>
    <w:rsid w:val="00453341"/>
    <w:rsid w:val="00453702"/>
    <w:rsid w:val="00453E65"/>
    <w:rsid w:val="00454718"/>
    <w:rsid w:val="004550D2"/>
    <w:rsid w:val="004551D2"/>
    <w:rsid w:val="00455D53"/>
    <w:rsid w:val="0045717C"/>
    <w:rsid w:val="004571C6"/>
    <w:rsid w:val="004574A3"/>
    <w:rsid w:val="00457852"/>
    <w:rsid w:val="004602C2"/>
    <w:rsid w:val="00460451"/>
    <w:rsid w:val="00460E0D"/>
    <w:rsid w:val="004617B2"/>
    <w:rsid w:val="0046281E"/>
    <w:rsid w:val="004628B6"/>
    <w:rsid w:val="004633D7"/>
    <w:rsid w:val="00463FA8"/>
    <w:rsid w:val="00463FC1"/>
    <w:rsid w:val="004640DA"/>
    <w:rsid w:val="0046426A"/>
    <w:rsid w:val="00464277"/>
    <w:rsid w:val="00464500"/>
    <w:rsid w:val="00466764"/>
    <w:rsid w:val="004677AD"/>
    <w:rsid w:val="00467C15"/>
    <w:rsid w:val="00467E6B"/>
    <w:rsid w:val="00470F69"/>
    <w:rsid w:val="00470F78"/>
    <w:rsid w:val="004710E8"/>
    <w:rsid w:val="004719BE"/>
    <w:rsid w:val="00471BE8"/>
    <w:rsid w:val="00471C52"/>
    <w:rsid w:val="00472926"/>
    <w:rsid w:val="00472B73"/>
    <w:rsid w:val="00472C55"/>
    <w:rsid w:val="00472FA7"/>
    <w:rsid w:val="00472FFD"/>
    <w:rsid w:val="004736FF"/>
    <w:rsid w:val="004742AD"/>
    <w:rsid w:val="00474558"/>
    <w:rsid w:val="00474D36"/>
    <w:rsid w:val="004751AB"/>
    <w:rsid w:val="004752F4"/>
    <w:rsid w:val="00475C03"/>
    <w:rsid w:val="004762EA"/>
    <w:rsid w:val="00476992"/>
    <w:rsid w:val="00476A37"/>
    <w:rsid w:val="00477849"/>
    <w:rsid w:val="00477A60"/>
    <w:rsid w:val="004800C4"/>
    <w:rsid w:val="004802FA"/>
    <w:rsid w:val="00480342"/>
    <w:rsid w:val="00480804"/>
    <w:rsid w:val="00480E65"/>
    <w:rsid w:val="00480F25"/>
    <w:rsid w:val="00480F36"/>
    <w:rsid w:val="004810E8"/>
    <w:rsid w:val="00481207"/>
    <w:rsid w:val="00481826"/>
    <w:rsid w:val="004820E3"/>
    <w:rsid w:val="004822AC"/>
    <w:rsid w:val="0048246A"/>
    <w:rsid w:val="00482684"/>
    <w:rsid w:val="00482B21"/>
    <w:rsid w:val="00483385"/>
    <w:rsid w:val="00483B0E"/>
    <w:rsid w:val="00483D8A"/>
    <w:rsid w:val="004840F7"/>
    <w:rsid w:val="0048421A"/>
    <w:rsid w:val="00484389"/>
    <w:rsid w:val="00484A7B"/>
    <w:rsid w:val="00484F8A"/>
    <w:rsid w:val="004854A1"/>
    <w:rsid w:val="00485853"/>
    <w:rsid w:val="00485F20"/>
    <w:rsid w:val="0048637E"/>
    <w:rsid w:val="004867B0"/>
    <w:rsid w:val="00487278"/>
    <w:rsid w:val="0048730B"/>
    <w:rsid w:val="00487D31"/>
    <w:rsid w:val="00490D06"/>
    <w:rsid w:val="0049183C"/>
    <w:rsid w:val="00491910"/>
    <w:rsid w:val="004919AA"/>
    <w:rsid w:val="00491A6C"/>
    <w:rsid w:val="00491D7B"/>
    <w:rsid w:val="004924B0"/>
    <w:rsid w:val="00492D8A"/>
    <w:rsid w:val="00492F39"/>
    <w:rsid w:val="00492F4D"/>
    <w:rsid w:val="00493329"/>
    <w:rsid w:val="0049383D"/>
    <w:rsid w:val="00493878"/>
    <w:rsid w:val="00493FA4"/>
    <w:rsid w:val="00494893"/>
    <w:rsid w:val="00494D20"/>
    <w:rsid w:val="004960FB"/>
    <w:rsid w:val="0049627A"/>
    <w:rsid w:val="00496C05"/>
    <w:rsid w:val="00496E69"/>
    <w:rsid w:val="00497388"/>
    <w:rsid w:val="00497D65"/>
    <w:rsid w:val="004A0228"/>
    <w:rsid w:val="004A05C5"/>
    <w:rsid w:val="004A0ED2"/>
    <w:rsid w:val="004A110D"/>
    <w:rsid w:val="004A16B2"/>
    <w:rsid w:val="004A2728"/>
    <w:rsid w:val="004A2A1C"/>
    <w:rsid w:val="004A3002"/>
    <w:rsid w:val="004A323B"/>
    <w:rsid w:val="004A3AC3"/>
    <w:rsid w:val="004A3DDE"/>
    <w:rsid w:val="004A40C4"/>
    <w:rsid w:val="004A4565"/>
    <w:rsid w:val="004A51BC"/>
    <w:rsid w:val="004A534B"/>
    <w:rsid w:val="004A6093"/>
    <w:rsid w:val="004A643F"/>
    <w:rsid w:val="004A651D"/>
    <w:rsid w:val="004A67B0"/>
    <w:rsid w:val="004A6BA5"/>
    <w:rsid w:val="004A6DDB"/>
    <w:rsid w:val="004A6FB0"/>
    <w:rsid w:val="004A7207"/>
    <w:rsid w:val="004A7372"/>
    <w:rsid w:val="004A7815"/>
    <w:rsid w:val="004A7826"/>
    <w:rsid w:val="004A7984"/>
    <w:rsid w:val="004A7A55"/>
    <w:rsid w:val="004A7B32"/>
    <w:rsid w:val="004A7C48"/>
    <w:rsid w:val="004B01E2"/>
    <w:rsid w:val="004B072E"/>
    <w:rsid w:val="004B073C"/>
    <w:rsid w:val="004B0A45"/>
    <w:rsid w:val="004B18D9"/>
    <w:rsid w:val="004B1AD9"/>
    <w:rsid w:val="004B2DC7"/>
    <w:rsid w:val="004B4B21"/>
    <w:rsid w:val="004B4DDE"/>
    <w:rsid w:val="004B518D"/>
    <w:rsid w:val="004B5791"/>
    <w:rsid w:val="004B5AD7"/>
    <w:rsid w:val="004B5B1F"/>
    <w:rsid w:val="004B5D43"/>
    <w:rsid w:val="004B5DD4"/>
    <w:rsid w:val="004B5EEE"/>
    <w:rsid w:val="004B6559"/>
    <w:rsid w:val="004B6D65"/>
    <w:rsid w:val="004B75A1"/>
    <w:rsid w:val="004C00E2"/>
    <w:rsid w:val="004C0A42"/>
    <w:rsid w:val="004C0F75"/>
    <w:rsid w:val="004C1565"/>
    <w:rsid w:val="004C1D7D"/>
    <w:rsid w:val="004C1F23"/>
    <w:rsid w:val="004C1FF3"/>
    <w:rsid w:val="004C28D9"/>
    <w:rsid w:val="004C2AB3"/>
    <w:rsid w:val="004C2DDB"/>
    <w:rsid w:val="004C3227"/>
    <w:rsid w:val="004C3E0A"/>
    <w:rsid w:val="004C3FBD"/>
    <w:rsid w:val="004C4246"/>
    <w:rsid w:val="004C44ED"/>
    <w:rsid w:val="004C45DC"/>
    <w:rsid w:val="004C546D"/>
    <w:rsid w:val="004C5610"/>
    <w:rsid w:val="004C5903"/>
    <w:rsid w:val="004C5A00"/>
    <w:rsid w:val="004C5D21"/>
    <w:rsid w:val="004C5F46"/>
    <w:rsid w:val="004C6155"/>
    <w:rsid w:val="004C62B0"/>
    <w:rsid w:val="004C63F1"/>
    <w:rsid w:val="004C64A0"/>
    <w:rsid w:val="004C6E40"/>
    <w:rsid w:val="004C6F6F"/>
    <w:rsid w:val="004C71D7"/>
    <w:rsid w:val="004C7338"/>
    <w:rsid w:val="004C7465"/>
    <w:rsid w:val="004C750F"/>
    <w:rsid w:val="004C7E8F"/>
    <w:rsid w:val="004D0C44"/>
    <w:rsid w:val="004D0D7F"/>
    <w:rsid w:val="004D0E08"/>
    <w:rsid w:val="004D15EE"/>
    <w:rsid w:val="004D1AEE"/>
    <w:rsid w:val="004D20F4"/>
    <w:rsid w:val="004D2AD6"/>
    <w:rsid w:val="004D2EE3"/>
    <w:rsid w:val="004D3A2B"/>
    <w:rsid w:val="004D4388"/>
    <w:rsid w:val="004D4A53"/>
    <w:rsid w:val="004D4D14"/>
    <w:rsid w:val="004D5E61"/>
    <w:rsid w:val="004D5EF9"/>
    <w:rsid w:val="004D641C"/>
    <w:rsid w:val="004D6D03"/>
    <w:rsid w:val="004D736D"/>
    <w:rsid w:val="004D7699"/>
    <w:rsid w:val="004D777D"/>
    <w:rsid w:val="004D7C89"/>
    <w:rsid w:val="004D7E47"/>
    <w:rsid w:val="004D7FF3"/>
    <w:rsid w:val="004E00E4"/>
    <w:rsid w:val="004E0D3F"/>
    <w:rsid w:val="004E1D0B"/>
    <w:rsid w:val="004E1F2A"/>
    <w:rsid w:val="004E283F"/>
    <w:rsid w:val="004E2C00"/>
    <w:rsid w:val="004E2FE8"/>
    <w:rsid w:val="004E4B6E"/>
    <w:rsid w:val="004E4D04"/>
    <w:rsid w:val="004E4E3D"/>
    <w:rsid w:val="004E543E"/>
    <w:rsid w:val="004E5681"/>
    <w:rsid w:val="004E56D9"/>
    <w:rsid w:val="004E5C40"/>
    <w:rsid w:val="004E62A9"/>
    <w:rsid w:val="004E6F79"/>
    <w:rsid w:val="004E72D6"/>
    <w:rsid w:val="004E7437"/>
    <w:rsid w:val="004E76F7"/>
    <w:rsid w:val="004E79CC"/>
    <w:rsid w:val="004E7DAC"/>
    <w:rsid w:val="004F034F"/>
    <w:rsid w:val="004F07E3"/>
    <w:rsid w:val="004F17A4"/>
    <w:rsid w:val="004F1B5D"/>
    <w:rsid w:val="004F1C3D"/>
    <w:rsid w:val="004F1EEE"/>
    <w:rsid w:val="004F2ECA"/>
    <w:rsid w:val="004F3B13"/>
    <w:rsid w:val="004F42BA"/>
    <w:rsid w:val="004F46EF"/>
    <w:rsid w:val="004F4723"/>
    <w:rsid w:val="004F4A84"/>
    <w:rsid w:val="004F50E0"/>
    <w:rsid w:val="004F53F6"/>
    <w:rsid w:val="004F57E9"/>
    <w:rsid w:val="004F60D6"/>
    <w:rsid w:val="004F6337"/>
    <w:rsid w:val="004F651F"/>
    <w:rsid w:val="004F70E1"/>
    <w:rsid w:val="004F72C6"/>
    <w:rsid w:val="004F74E1"/>
    <w:rsid w:val="004F797B"/>
    <w:rsid w:val="004F7CDA"/>
    <w:rsid w:val="0050032D"/>
    <w:rsid w:val="00500A4D"/>
    <w:rsid w:val="00500DEA"/>
    <w:rsid w:val="00500FDC"/>
    <w:rsid w:val="00501139"/>
    <w:rsid w:val="0050181A"/>
    <w:rsid w:val="00501CDA"/>
    <w:rsid w:val="005028C5"/>
    <w:rsid w:val="00502C20"/>
    <w:rsid w:val="00502D01"/>
    <w:rsid w:val="005032A2"/>
    <w:rsid w:val="00503F64"/>
    <w:rsid w:val="005043C9"/>
    <w:rsid w:val="005043D6"/>
    <w:rsid w:val="005049E6"/>
    <w:rsid w:val="00504B4F"/>
    <w:rsid w:val="00505DDF"/>
    <w:rsid w:val="005060A3"/>
    <w:rsid w:val="00506950"/>
    <w:rsid w:val="00506D1A"/>
    <w:rsid w:val="005075E3"/>
    <w:rsid w:val="00507F6B"/>
    <w:rsid w:val="00507FDB"/>
    <w:rsid w:val="00510189"/>
    <w:rsid w:val="00510D04"/>
    <w:rsid w:val="00510D93"/>
    <w:rsid w:val="005110F0"/>
    <w:rsid w:val="0051163C"/>
    <w:rsid w:val="00511B0B"/>
    <w:rsid w:val="005126ED"/>
    <w:rsid w:val="0051279D"/>
    <w:rsid w:val="00512CDA"/>
    <w:rsid w:val="0051312A"/>
    <w:rsid w:val="005132E8"/>
    <w:rsid w:val="00513828"/>
    <w:rsid w:val="00513DCC"/>
    <w:rsid w:val="00514368"/>
    <w:rsid w:val="00514B9B"/>
    <w:rsid w:val="0051577C"/>
    <w:rsid w:val="005165FC"/>
    <w:rsid w:val="00516EF4"/>
    <w:rsid w:val="00517A96"/>
    <w:rsid w:val="005201D7"/>
    <w:rsid w:val="005204F5"/>
    <w:rsid w:val="00520536"/>
    <w:rsid w:val="0052090A"/>
    <w:rsid w:val="005211AA"/>
    <w:rsid w:val="00521C18"/>
    <w:rsid w:val="00521C39"/>
    <w:rsid w:val="00522313"/>
    <w:rsid w:val="005227A4"/>
    <w:rsid w:val="00522AE8"/>
    <w:rsid w:val="00523782"/>
    <w:rsid w:val="0052381F"/>
    <w:rsid w:val="00523E56"/>
    <w:rsid w:val="00524466"/>
    <w:rsid w:val="005246EF"/>
    <w:rsid w:val="005248C7"/>
    <w:rsid w:val="005250A3"/>
    <w:rsid w:val="0052564E"/>
    <w:rsid w:val="0052578C"/>
    <w:rsid w:val="005259FF"/>
    <w:rsid w:val="00525FCE"/>
    <w:rsid w:val="00526240"/>
    <w:rsid w:val="00526785"/>
    <w:rsid w:val="005269DB"/>
    <w:rsid w:val="00526D1C"/>
    <w:rsid w:val="0052708E"/>
    <w:rsid w:val="00527161"/>
    <w:rsid w:val="0052755D"/>
    <w:rsid w:val="00527916"/>
    <w:rsid w:val="00530262"/>
    <w:rsid w:val="005302B0"/>
    <w:rsid w:val="00530337"/>
    <w:rsid w:val="005309D9"/>
    <w:rsid w:val="00530B76"/>
    <w:rsid w:val="005313BD"/>
    <w:rsid w:val="005317EA"/>
    <w:rsid w:val="00531C3C"/>
    <w:rsid w:val="0053265A"/>
    <w:rsid w:val="00532A91"/>
    <w:rsid w:val="00533024"/>
    <w:rsid w:val="005330BF"/>
    <w:rsid w:val="00533310"/>
    <w:rsid w:val="005336AB"/>
    <w:rsid w:val="005338CF"/>
    <w:rsid w:val="0053449D"/>
    <w:rsid w:val="00534867"/>
    <w:rsid w:val="00534CF3"/>
    <w:rsid w:val="00534E55"/>
    <w:rsid w:val="00535775"/>
    <w:rsid w:val="00535C83"/>
    <w:rsid w:val="005364A1"/>
    <w:rsid w:val="00536F2B"/>
    <w:rsid w:val="00537704"/>
    <w:rsid w:val="0053781A"/>
    <w:rsid w:val="00540379"/>
    <w:rsid w:val="00541013"/>
    <w:rsid w:val="005417A4"/>
    <w:rsid w:val="00541A1A"/>
    <w:rsid w:val="00541E34"/>
    <w:rsid w:val="005432B1"/>
    <w:rsid w:val="0054344F"/>
    <w:rsid w:val="005437E7"/>
    <w:rsid w:val="00545135"/>
    <w:rsid w:val="00545838"/>
    <w:rsid w:val="00545A6D"/>
    <w:rsid w:val="00546536"/>
    <w:rsid w:val="00546CFE"/>
    <w:rsid w:val="00546E3A"/>
    <w:rsid w:val="00546FD9"/>
    <w:rsid w:val="00547965"/>
    <w:rsid w:val="00547C06"/>
    <w:rsid w:val="00547D0D"/>
    <w:rsid w:val="00550377"/>
    <w:rsid w:val="00550B32"/>
    <w:rsid w:val="00550E02"/>
    <w:rsid w:val="005519E6"/>
    <w:rsid w:val="00551D6A"/>
    <w:rsid w:val="00552132"/>
    <w:rsid w:val="00552184"/>
    <w:rsid w:val="005521F7"/>
    <w:rsid w:val="00552813"/>
    <w:rsid w:val="005529BC"/>
    <w:rsid w:val="00552A46"/>
    <w:rsid w:val="00552AF0"/>
    <w:rsid w:val="005533FE"/>
    <w:rsid w:val="005536E3"/>
    <w:rsid w:val="0055393B"/>
    <w:rsid w:val="00553C0D"/>
    <w:rsid w:val="00554665"/>
    <w:rsid w:val="00554796"/>
    <w:rsid w:val="0055485E"/>
    <w:rsid w:val="00554E46"/>
    <w:rsid w:val="005555C1"/>
    <w:rsid w:val="0055613B"/>
    <w:rsid w:val="00556682"/>
    <w:rsid w:val="005567E6"/>
    <w:rsid w:val="00556AF2"/>
    <w:rsid w:val="00556CDC"/>
    <w:rsid w:val="00557121"/>
    <w:rsid w:val="005573F5"/>
    <w:rsid w:val="00557487"/>
    <w:rsid w:val="0055758B"/>
    <w:rsid w:val="00557957"/>
    <w:rsid w:val="00557AD5"/>
    <w:rsid w:val="00557E6A"/>
    <w:rsid w:val="0056085E"/>
    <w:rsid w:val="00560B14"/>
    <w:rsid w:val="005614EF"/>
    <w:rsid w:val="005617F7"/>
    <w:rsid w:val="0056192C"/>
    <w:rsid w:val="00561BAA"/>
    <w:rsid w:val="00561E69"/>
    <w:rsid w:val="00561EAD"/>
    <w:rsid w:val="005620E9"/>
    <w:rsid w:val="00562485"/>
    <w:rsid w:val="005626D4"/>
    <w:rsid w:val="00562984"/>
    <w:rsid w:val="00563301"/>
    <w:rsid w:val="0056383E"/>
    <w:rsid w:val="00563D86"/>
    <w:rsid w:val="00563DEE"/>
    <w:rsid w:val="0056491D"/>
    <w:rsid w:val="00564DAE"/>
    <w:rsid w:val="00564E93"/>
    <w:rsid w:val="00564F41"/>
    <w:rsid w:val="00564FC4"/>
    <w:rsid w:val="0056564A"/>
    <w:rsid w:val="005661CB"/>
    <w:rsid w:val="00566CD3"/>
    <w:rsid w:val="00566DF5"/>
    <w:rsid w:val="00566FC0"/>
    <w:rsid w:val="005670E6"/>
    <w:rsid w:val="005672DD"/>
    <w:rsid w:val="00567456"/>
    <w:rsid w:val="005675CC"/>
    <w:rsid w:val="00567803"/>
    <w:rsid w:val="00570625"/>
    <w:rsid w:val="00570663"/>
    <w:rsid w:val="00571259"/>
    <w:rsid w:val="00571C00"/>
    <w:rsid w:val="00571E22"/>
    <w:rsid w:val="00571E5B"/>
    <w:rsid w:val="005722BC"/>
    <w:rsid w:val="00572829"/>
    <w:rsid w:val="0057283E"/>
    <w:rsid w:val="00573139"/>
    <w:rsid w:val="005737C2"/>
    <w:rsid w:val="00573CAD"/>
    <w:rsid w:val="005748B9"/>
    <w:rsid w:val="00574D23"/>
    <w:rsid w:val="00574D6C"/>
    <w:rsid w:val="0057529C"/>
    <w:rsid w:val="0057574A"/>
    <w:rsid w:val="005759C0"/>
    <w:rsid w:val="0057604C"/>
    <w:rsid w:val="00576E19"/>
    <w:rsid w:val="00576FAC"/>
    <w:rsid w:val="005771CE"/>
    <w:rsid w:val="00577D94"/>
    <w:rsid w:val="00577FF6"/>
    <w:rsid w:val="00580749"/>
    <w:rsid w:val="005811D4"/>
    <w:rsid w:val="005812B6"/>
    <w:rsid w:val="00581616"/>
    <w:rsid w:val="00581864"/>
    <w:rsid w:val="005818DC"/>
    <w:rsid w:val="005821AA"/>
    <w:rsid w:val="00582395"/>
    <w:rsid w:val="005824A8"/>
    <w:rsid w:val="00582C02"/>
    <w:rsid w:val="00582E1B"/>
    <w:rsid w:val="00582E94"/>
    <w:rsid w:val="00583271"/>
    <w:rsid w:val="005832B5"/>
    <w:rsid w:val="005833E9"/>
    <w:rsid w:val="005834F4"/>
    <w:rsid w:val="00584352"/>
    <w:rsid w:val="0058437B"/>
    <w:rsid w:val="00584460"/>
    <w:rsid w:val="005844B0"/>
    <w:rsid w:val="0058451B"/>
    <w:rsid w:val="0058481D"/>
    <w:rsid w:val="00585AB4"/>
    <w:rsid w:val="00585D83"/>
    <w:rsid w:val="005864B9"/>
    <w:rsid w:val="00586A0E"/>
    <w:rsid w:val="00586C14"/>
    <w:rsid w:val="0058707C"/>
    <w:rsid w:val="005876C0"/>
    <w:rsid w:val="00587765"/>
    <w:rsid w:val="00587B9B"/>
    <w:rsid w:val="00587F68"/>
    <w:rsid w:val="005901C4"/>
    <w:rsid w:val="00590301"/>
    <w:rsid w:val="005906D7"/>
    <w:rsid w:val="00590AEC"/>
    <w:rsid w:val="0059128A"/>
    <w:rsid w:val="005917D1"/>
    <w:rsid w:val="0059183F"/>
    <w:rsid w:val="00591EA8"/>
    <w:rsid w:val="00591ED0"/>
    <w:rsid w:val="0059206D"/>
    <w:rsid w:val="0059217D"/>
    <w:rsid w:val="00592736"/>
    <w:rsid w:val="00592739"/>
    <w:rsid w:val="00593013"/>
    <w:rsid w:val="005936CE"/>
    <w:rsid w:val="005948E2"/>
    <w:rsid w:val="00594EEB"/>
    <w:rsid w:val="00595699"/>
    <w:rsid w:val="00595C5B"/>
    <w:rsid w:val="00595F57"/>
    <w:rsid w:val="005961FD"/>
    <w:rsid w:val="00596353"/>
    <w:rsid w:val="005969FE"/>
    <w:rsid w:val="00596D89"/>
    <w:rsid w:val="00596E4D"/>
    <w:rsid w:val="00597A17"/>
    <w:rsid w:val="005A02D5"/>
    <w:rsid w:val="005A03E7"/>
    <w:rsid w:val="005A06F4"/>
    <w:rsid w:val="005A0748"/>
    <w:rsid w:val="005A139A"/>
    <w:rsid w:val="005A1964"/>
    <w:rsid w:val="005A1FDF"/>
    <w:rsid w:val="005A225D"/>
    <w:rsid w:val="005A26CB"/>
    <w:rsid w:val="005A285B"/>
    <w:rsid w:val="005A2A0F"/>
    <w:rsid w:val="005A2A90"/>
    <w:rsid w:val="005A389A"/>
    <w:rsid w:val="005A3A96"/>
    <w:rsid w:val="005A3AA9"/>
    <w:rsid w:val="005A3C0A"/>
    <w:rsid w:val="005A43D8"/>
    <w:rsid w:val="005A4587"/>
    <w:rsid w:val="005A46A7"/>
    <w:rsid w:val="005A54C1"/>
    <w:rsid w:val="005A569D"/>
    <w:rsid w:val="005A5A40"/>
    <w:rsid w:val="005A6164"/>
    <w:rsid w:val="005A68CE"/>
    <w:rsid w:val="005A6B12"/>
    <w:rsid w:val="005A7511"/>
    <w:rsid w:val="005A7759"/>
    <w:rsid w:val="005A7D8F"/>
    <w:rsid w:val="005B159C"/>
    <w:rsid w:val="005B1E56"/>
    <w:rsid w:val="005B1F33"/>
    <w:rsid w:val="005B23CA"/>
    <w:rsid w:val="005B2492"/>
    <w:rsid w:val="005B28BE"/>
    <w:rsid w:val="005B3673"/>
    <w:rsid w:val="005B426D"/>
    <w:rsid w:val="005B4A56"/>
    <w:rsid w:val="005B5269"/>
    <w:rsid w:val="005B58D7"/>
    <w:rsid w:val="005B58F0"/>
    <w:rsid w:val="005B5A39"/>
    <w:rsid w:val="005B5EEC"/>
    <w:rsid w:val="005B60C7"/>
    <w:rsid w:val="005B640A"/>
    <w:rsid w:val="005B663F"/>
    <w:rsid w:val="005B6AD2"/>
    <w:rsid w:val="005B7163"/>
    <w:rsid w:val="005B7426"/>
    <w:rsid w:val="005B7B83"/>
    <w:rsid w:val="005B7C38"/>
    <w:rsid w:val="005B7DD7"/>
    <w:rsid w:val="005B7DE9"/>
    <w:rsid w:val="005C023A"/>
    <w:rsid w:val="005C094D"/>
    <w:rsid w:val="005C0CD9"/>
    <w:rsid w:val="005C1046"/>
    <w:rsid w:val="005C1962"/>
    <w:rsid w:val="005C1AF4"/>
    <w:rsid w:val="005C25AE"/>
    <w:rsid w:val="005C42D7"/>
    <w:rsid w:val="005C43D0"/>
    <w:rsid w:val="005C4A42"/>
    <w:rsid w:val="005C4F2B"/>
    <w:rsid w:val="005C4FBE"/>
    <w:rsid w:val="005C63D0"/>
    <w:rsid w:val="005C6DE9"/>
    <w:rsid w:val="005C6EA4"/>
    <w:rsid w:val="005C7200"/>
    <w:rsid w:val="005C727B"/>
    <w:rsid w:val="005C7447"/>
    <w:rsid w:val="005C78C3"/>
    <w:rsid w:val="005C7E55"/>
    <w:rsid w:val="005D05B4"/>
    <w:rsid w:val="005D06D7"/>
    <w:rsid w:val="005D10C4"/>
    <w:rsid w:val="005D13B2"/>
    <w:rsid w:val="005D13FE"/>
    <w:rsid w:val="005D2481"/>
    <w:rsid w:val="005D27D3"/>
    <w:rsid w:val="005D2BFC"/>
    <w:rsid w:val="005D3207"/>
    <w:rsid w:val="005D33B2"/>
    <w:rsid w:val="005D33F4"/>
    <w:rsid w:val="005D3643"/>
    <w:rsid w:val="005D36F5"/>
    <w:rsid w:val="005D37D9"/>
    <w:rsid w:val="005D3F91"/>
    <w:rsid w:val="005D40D1"/>
    <w:rsid w:val="005D43DF"/>
    <w:rsid w:val="005D44D6"/>
    <w:rsid w:val="005D6E22"/>
    <w:rsid w:val="005D6EC0"/>
    <w:rsid w:val="005D72A1"/>
    <w:rsid w:val="005E09F6"/>
    <w:rsid w:val="005E0AC3"/>
    <w:rsid w:val="005E1B65"/>
    <w:rsid w:val="005E2314"/>
    <w:rsid w:val="005E2888"/>
    <w:rsid w:val="005E2CD3"/>
    <w:rsid w:val="005E2F40"/>
    <w:rsid w:val="005E308D"/>
    <w:rsid w:val="005E33AD"/>
    <w:rsid w:val="005E37B5"/>
    <w:rsid w:val="005E3F97"/>
    <w:rsid w:val="005E4524"/>
    <w:rsid w:val="005E4A4B"/>
    <w:rsid w:val="005E4AF9"/>
    <w:rsid w:val="005E4B55"/>
    <w:rsid w:val="005E4C03"/>
    <w:rsid w:val="005E5115"/>
    <w:rsid w:val="005E520B"/>
    <w:rsid w:val="005E5418"/>
    <w:rsid w:val="005E5897"/>
    <w:rsid w:val="005E5C43"/>
    <w:rsid w:val="005E6542"/>
    <w:rsid w:val="005E6D67"/>
    <w:rsid w:val="005E725D"/>
    <w:rsid w:val="005E74CC"/>
    <w:rsid w:val="005E788A"/>
    <w:rsid w:val="005E789D"/>
    <w:rsid w:val="005E7E82"/>
    <w:rsid w:val="005F017C"/>
    <w:rsid w:val="005F0698"/>
    <w:rsid w:val="005F0826"/>
    <w:rsid w:val="005F0903"/>
    <w:rsid w:val="005F18AC"/>
    <w:rsid w:val="005F206F"/>
    <w:rsid w:val="005F2173"/>
    <w:rsid w:val="005F22DF"/>
    <w:rsid w:val="005F278E"/>
    <w:rsid w:val="005F2D5C"/>
    <w:rsid w:val="005F2DC4"/>
    <w:rsid w:val="005F2FD3"/>
    <w:rsid w:val="005F323B"/>
    <w:rsid w:val="005F33B5"/>
    <w:rsid w:val="005F33BC"/>
    <w:rsid w:val="005F3B01"/>
    <w:rsid w:val="005F4510"/>
    <w:rsid w:val="005F4523"/>
    <w:rsid w:val="005F5D93"/>
    <w:rsid w:val="005F6E46"/>
    <w:rsid w:val="005F6FE5"/>
    <w:rsid w:val="005F7146"/>
    <w:rsid w:val="005F7887"/>
    <w:rsid w:val="005F7CB0"/>
    <w:rsid w:val="005F7DBD"/>
    <w:rsid w:val="006007AF"/>
    <w:rsid w:val="006008E1"/>
    <w:rsid w:val="00600ABF"/>
    <w:rsid w:val="00600B0B"/>
    <w:rsid w:val="0060264A"/>
    <w:rsid w:val="00602A77"/>
    <w:rsid w:val="00603E0B"/>
    <w:rsid w:val="00603E15"/>
    <w:rsid w:val="00604FE8"/>
    <w:rsid w:val="006054AA"/>
    <w:rsid w:val="006058AF"/>
    <w:rsid w:val="00605BEB"/>
    <w:rsid w:val="00610314"/>
    <w:rsid w:val="006103CF"/>
    <w:rsid w:val="00610EE9"/>
    <w:rsid w:val="00611C2C"/>
    <w:rsid w:val="00611D06"/>
    <w:rsid w:val="0061213D"/>
    <w:rsid w:val="0061275F"/>
    <w:rsid w:val="00612E10"/>
    <w:rsid w:val="006135EA"/>
    <w:rsid w:val="006138BB"/>
    <w:rsid w:val="00613D7B"/>
    <w:rsid w:val="00614042"/>
    <w:rsid w:val="00614E3E"/>
    <w:rsid w:val="00614FF7"/>
    <w:rsid w:val="00615570"/>
    <w:rsid w:val="0061595A"/>
    <w:rsid w:val="00615B49"/>
    <w:rsid w:val="00615E69"/>
    <w:rsid w:val="00616BE8"/>
    <w:rsid w:val="00616E39"/>
    <w:rsid w:val="00616EBE"/>
    <w:rsid w:val="00617679"/>
    <w:rsid w:val="00617F04"/>
    <w:rsid w:val="00620CB0"/>
    <w:rsid w:val="00620D29"/>
    <w:rsid w:val="00621368"/>
    <w:rsid w:val="006213AF"/>
    <w:rsid w:val="00621701"/>
    <w:rsid w:val="006219A4"/>
    <w:rsid w:val="00621BB9"/>
    <w:rsid w:val="00621F97"/>
    <w:rsid w:val="006221B2"/>
    <w:rsid w:val="0062222B"/>
    <w:rsid w:val="006222EF"/>
    <w:rsid w:val="00622EAA"/>
    <w:rsid w:val="00623ABB"/>
    <w:rsid w:val="00624086"/>
    <w:rsid w:val="006254F6"/>
    <w:rsid w:val="0062576E"/>
    <w:rsid w:val="0062577D"/>
    <w:rsid w:val="00625B97"/>
    <w:rsid w:val="0062796B"/>
    <w:rsid w:val="00627E55"/>
    <w:rsid w:val="006304A6"/>
    <w:rsid w:val="006304E8"/>
    <w:rsid w:val="00631892"/>
    <w:rsid w:val="00631C2C"/>
    <w:rsid w:val="00631DF7"/>
    <w:rsid w:val="00631F09"/>
    <w:rsid w:val="00632A42"/>
    <w:rsid w:val="00632C63"/>
    <w:rsid w:val="00632C6A"/>
    <w:rsid w:val="006330A2"/>
    <w:rsid w:val="006340D0"/>
    <w:rsid w:val="0063470F"/>
    <w:rsid w:val="00634BB2"/>
    <w:rsid w:val="00634E10"/>
    <w:rsid w:val="00635635"/>
    <w:rsid w:val="00636093"/>
    <w:rsid w:val="0063640B"/>
    <w:rsid w:val="00636507"/>
    <w:rsid w:val="00636C3A"/>
    <w:rsid w:val="006374D1"/>
    <w:rsid w:val="0064023D"/>
    <w:rsid w:val="0064076F"/>
    <w:rsid w:val="00640EAE"/>
    <w:rsid w:val="00641459"/>
    <w:rsid w:val="00641653"/>
    <w:rsid w:val="00641DAB"/>
    <w:rsid w:val="00642489"/>
    <w:rsid w:val="00642946"/>
    <w:rsid w:val="0064309F"/>
    <w:rsid w:val="0064357E"/>
    <w:rsid w:val="006443F2"/>
    <w:rsid w:val="00644752"/>
    <w:rsid w:val="006449F5"/>
    <w:rsid w:val="00644D4C"/>
    <w:rsid w:val="00644F0D"/>
    <w:rsid w:val="00645250"/>
    <w:rsid w:val="00645410"/>
    <w:rsid w:val="006454D1"/>
    <w:rsid w:val="0064585F"/>
    <w:rsid w:val="0064645F"/>
    <w:rsid w:val="00646ED1"/>
    <w:rsid w:val="0064730D"/>
    <w:rsid w:val="00647455"/>
    <w:rsid w:val="0064748E"/>
    <w:rsid w:val="00647FDC"/>
    <w:rsid w:val="00650124"/>
    <w:rsid w:val="00650389"/>
    <w:rsid w:val="0065064F"/>
    <w:rsid w:val="00650E8C"/>
    <w:rsid w:val="006526C4"/>
    <w:rsid w:val="00652AD7"/>
    <w:rsid w:val="00652FC0"/>
    <w:rsid w:val="00652FEA"/>
    <w:rsid w:val="00653102"/>
    <w:rsid w:val="006536AD"/>
    <w:rsid w:val="006540FC"/>
    <w:rsid w:val="006545DA"/>
    <w:rsid w:val="00654BDF"/>
    <w:rsid w:val="0065521F"/>
    <w:rsid w:val="006553F6"/>
    <w:rsid w:val="0065555D"/>
    <w:rsid w:val="0065575B"/>
    <w:rsid w:val="006557F3"/>
    <w:rsid w:val="00655DF3"/>
    <w:rsid w:val="00656330"/>
    <w:rsid w:val="00656507"/>
    <w:rsid w:val="00656627"/>
    <w:rsid w:val="006571A1"/>
    <w:rsid w:val="006601A7"/>
    <w:rsid w:val="00660368"/>
    <w:rsid w:val="006606DC"/>
    <w:rsid w:val="0066167D"/>
    <w:rsid w:val="006617CD"/>
    <w:rsid w:val="006619C5"/>
    <w:rsid w:val="00661E19"/>
    <w:rsid w:val="00663CE4"/>
    <w:rsid w:val="006641AE"/>
    <w:rsid w:val="006642E4"/>
    <w:rsid w:val="00664925"/>
    <w:rsid w:val="0066524E"/>
    <w:rsid w:val="006653AF"/>
    <w:rsid w:val="0066542A"/>
    <w:rsid w:val="0066585F"/>
    <w:rsid w:val="00665888"/>
    <w:rsid w:val="00666517"/>
    <w:rsid w:val="006665FD"/>
    <w:rsid w:val="00667AEA"/>
    <w:rsid w:val="00670341"/>
    <w:rsid w:val="006704CC"/>
    <w:rsid w:val="006708DD"/>
    <w:rsid w:val="00670D34"/>
    <w:rsid w:val="0067163B"/>
    <w:rsid w:val="00672A21"/>
    <w:rsid w:val="00672C7C"/>
    <w:rsid w:val="00673128"/>
    <w:rsid w:val="006732AD"/>
    <w:rsid w:val="00673393"/>
    <w:rsid w:val="006733BA"/>
    <w:rsid w:val="00673FC2"/>
    <w:rsid w:val="006742AD"/>
    <w:rsid w:val="006744BC"/>
    <w:rsid w:val="0067519D"/>
    <w:rsid w:val="00676770"/>
    <w:rsid w:val="00676BA4"/>
    <w:rsid w:val="00676C19"/>
    <w:rsid w:val="006771A5"/>
    <w:rsid w:val="006775D6"/>
    <w:rsid w:val="00677684"/>
    <w:rsid w:val="00677D73"/>
    <w:rsid w:val="00677DCB"/>
    <w:rsid w:val="006803D9"/>
    <w:rsid w:val="00680664"/>
    <w:rsid w:val="0068070C"/>
    <w:rsid w:val="00680EBB"/>
    <w:rsid w:val="00681749"/>
    <w:rsid w:val="00681C7D"/>
    <w:rsid w:val="00683261"/>
    <w:rsid w:val="00683328"/>
    <w:rsid w:val="00684B34"/>
    <w:rsid w:val="00684C4F"/>
    <w:rsid w:val="00684E23"/>
    <w:rsid w:val="00685190"/>
    <w:rsid w:val="00685544"/>
    <w:rsid w:val="00685B7A"/>
    <w:rsid w:val="0068695C"/>
    <w:rsid w:val="00686D13"/>
    <w:rsid w:val="00687118"/>
    <w:rsid w:val="006876DD"/>
    <w:rsid w:val="00687941"/>
    <w:rsid w:val="00687A38"/>
    <w:rsid w:val="00690AF0"/>
    <w:rsid w:val="00690CCE"/>
    <w:rsid w:val="00690D3F"/>
    <w:rsid w:val="00691174"/>
    <w:rsid w:val="0069153F"/>
    <w:rsid w:val="00691B1D"/>
    <w:rsid w:val="00691D20"/>
    <w:rsid w:val="00691FA9"/>
    <w:rsid w:val="00692AF3"/>
    <w:rsid w:val="00693795"/>
    <w:rsid w:val="006938FB"/>
    <w:rsid w:val="00693C6C"/>
    <w:rsid w:val="0069408F"/>
    <w:rsid w:val="00695360"/>
    <w:rsid w:val="00695F01"/>
    <w:rsid w:val="006964B5"/>
    <w:rsid w:val="006973A5"/>
    <w:rsid w:val="00697B23"/>
    <w:rsid w:val="006A0E94"/>
    <w:rsid w:val="006A1A23"/>
    <w:rsid w:val="006A1AA9"/>
    <w:rsid w:val="006A2293"/>
    <w:rsid w:val="006A259D"/>
    <w:rsid w:val="006A264A"/>
    <w:rsid w:val="006A2A4D"/>
    <w:rsid w:val="006A2A55"/>
    <w:rsid w:val="006A2C95"/>
    <w:rsid w:val="006A2CED"/>
    <w:rsid w:val="006A335A"/>
    <w:rsid w:val="006A4522"/>
    <w:rsid w:val="006A4EC3"/>
    <w:rsid w:val="006A579A"/>
    <w:rsid w:val="006A6519"/>
    <w:rsid w:val="006A6D01"/>
    <w:rsid w:val="006A6F01"/>
    <w:rsid w:val="006A7033"/>
    <w:rsid w:val="006A7629"/>
    <w:rsid w:val="006A794F"/>
    <w:rsid w:val="006A7ADB"/>
    <w:rsid w:val="006B0603"/>
    <w:rsid w:val="006B0745"/>
    <w:rsid w:val="006B0988"/>
    <w:rsid w:val="006B0D5E"/>
    <w:rsid w:val="006B113C"/>
    <w:rsid w:val="006B170B"/>
    <w:rsid w:val="006B1A69"/>
    <w:rsid w:val="006B1C24"/>
    <w:rsid w:val="006B247E"/>
    <w:rsid w:val="006B26AC"/>
    <w:rsid w:val="006B297B"/>
    <w:rsid w:val="006B2BC5"/>
    <w:rsid w:val="006B2E7C"/>
    <w:rsid w:val="006B2E87"/>
    <w:rsid w:val="006B3490"/>
    <w:rsid w:val="006B3956"/>
    <w:rsid w:val="006B3CC8"/>
    <w:rsid w:val="006B4D43"/>
    <w:rsid w:val="006B4EC0"/>
    <w:rsid w:val="006B6202"/>
    <w:rsid w:val="006B6216"/>
    <w:rsid w:val="006B626B"/>
    <w:rsid w:val="006B6787"/>
    <w:rsid w:val="006B6DAB"/>
    <w:rsid w:val="006B7065"/>
    <w:rsid w:val="006B70D8"/>
    <w:rsid w:val="006B7A1B"/>
    <w:rsid w:val="006C073C"/>
    <w:rsid w:val="006C0F34"/>
    <w:rsid w:val="006C14AA"/>
    <w:rsid w:val="006C2323"/>
    <w:rsid w:val="006C25C6"/>
    <w:rsid w:val="006C287F"/>
    <w:rsid w:val="006C2F3B"/>
    <w:rsid w:val="006C2F3C"/>
    <w:rsid w:val="006C302C"/>
    <w:rsid w:val="006C318E"/>
    <w:rsid w:val="006C35BC"/>
    <w:rsid w:val="006C35D4"/>
    <w:rsid w:val="006C394C"/>
    <w:rsid w:val="006C396B"/>
    <w:rsid w:val="006C3A5A"/>
    <w:rsid w:val="006C4B4D"/>
    <w:rsid w:val="006C4C8F"/>
    <w:rsid w:val="006C556F"/>
    <w:rsid w:val="006C5E2C"/>
    <w:rsid w:val="006C612A"/>
    <w:rsid w:val="006C6346"/>
    <w:rsid w:val="006C66F7"/>
    <w:rsid w:val="006C6945"/>
    <w:rsid w:val="006C758B"/>
    <w:rsid w:val="006C7C73"/>
    <w:rsid w:val="006D0068"/>
    <w:rsid w:val="006D2169"/>
    <w:rsid w:val="006D2856"/>
    <w:rsid w:val="006D28CC"/>
    <w:rsid w:val="006D39A6"/>
    <w:rsid w:val="006D421C"/>
    <w:rsid w:val="006D4D6F"/>
    <w:rsid w:val="006D6016"/>
    <w:rsid w:val="006D6186"/>
    <w:rsid w:val="006D6296"/>
    <w:rsid w:val="006D6A53"/>
    <w:rsid w:val="006D6F2A"/>
    <w:rsid w:val="006D78B5"/>
    <w:rsid w:val="006D7EFB"/>
    <w:rsid w:val="006E006F"/>
    <w:rsid w:val="006E0447"/>
    <w:rsid w:val="006E0691"/>
    <w:rsid w:val="006E09A3"/>
    <w:rsid w:val="006E0F56"/>
    <w:rsid w:val="006E1261"/>
    <w:rsid w:val="006E12F1"/>
    <w:rsid w:val="006E32DC"/>
    <w:rsid w:val="006E335E"/>
    <w:rsid w:val="006E398D"/>
    <w:rsid w:val="006E3D7E"/>
    <w:rsid w:val="006E3F75"/>
    <w:rsid w:val="006E4544"/>
    <w:rsid w:val="006E4922"/>
    <w:rsid w:val="006E4933"/>
    <w:rsid w:val="006E5C99"/>
    <w:rsid w:val="006E5E3B"/>
    <w:rsid w:val="006E5F72"/>
    <w:rsid w:val="006E6274"/>
    <w:rsid w:val="006E69AA"/>
    <w:rsid w:val="006E6B1D"/>
    <w:rsid w:val="006F0134"/>
    <w:rsid w:val="006F067D"/>
    <w:rsid w:val="006F0B68"/>
    <w:rsid w:val="006F12E0"/>
    <w:rsid w:val="006F1DF5"/>
    <w:rsid w:val="006F330D"/>
    <w:rsid w:val="006F3795"/>
    <w:rsid w:val="006F3935"/>
    <w:rsid w:val="006F3B10"/>
    <w:rsid w:val="006F3D20"/>
    <w:rsid w:val="006F43E2"/>
    <w:rsid w:val="006F5033"/>
    <w:rsid w:val="006F525B"/>
    <w:rsid w:val="006F5989"/>
    <w:rsid w:val="006F6F2A"/>
    <w:rsid w:val="006F7855"/>
    <w:rsid w:val="00700444"/>
    <w:rsid w:val="0070161A"/>
    <w:rsid w:val="0070167F"/>
    <w:rsid w:val="00701B8C"/>
    <w:rsid w:val="00701FDA"/>
    <w:rsid w:val="0070226E"/>
    <w:rsid w:val="00702530"/>
    <w:rsid w:val="007025A5"/>
    <w:rsid w:val="00702D7F"/>
    <w:rsid w:val="00702EAE"/>
    <w:rsid w:val="0070317A"/>
    <w:rsid w:val="00703A0C"/>
    <w:rsid w:val="00703A10"/>
    <w:rsid w:val="00703CAD"/>
    <w:rsid w:val="00704F2E"/>
    <w:rsid w:val="00704F33"/>
    <w:rsid w:val="00705392"/>
    <w:rsid w:val="007054BC"/>
    <w:rsid w:val="00705B8A"/>
    <w:rsid w:val="00705D4D"/>
    <w:rsid w:val="00706887"/>
    <w:rsid w:val="00706B33"/>
    <w:rsid w:val="00706C55"/>
    <w:rsid w:val="00706EB9"/>
    <w:rsid w:val="00707A28"/>
    <w:rsid w:val="00710055"/>
    <w:rsid w:val="00710368"/>
    <w:rsid w:val="007108BB"/>
    <w:rsid w:val="00710A16"/>
    <w:rsid w:val="00710E56"/>
    <w:rsid w:val="0071114C"/>
    <w:rsid w:val="007112E0"/>
    <w:rsid w:val="00711328"/>
    <w:rsid w:val="0071152F"/>
    <w:rsid w:val="00711635"/>
    <w:rsid w:val="00711B87"/>
    <w:rsid w:val="00711C2F"/>
    <w:rsid w:val="00713343"/>
    <w:rsid w:val="00713510"/>
    <w:rsid w:val="00714137"/>
    <w:rsid w:val="007147BD"/>
    <w:rsid w:val="00714A6A"/>
    <w:rsid w:val="00715B4A"/>
    <w:rsid w:val="00715CDC"/>
    <w:rsid w:val="00715F53"/>
    <w:rsid w:val="007164D9"/>
    <w:rsid w:val="00716F08"/>
    <w:rsid w:val="00717288"/>
    <w:rsid w:val="007176D5"/>
    <w:rsid w:val="007179DA"/>
    <w:rsid w:val="00717AB6"/>
    <w:rsid w:val="00717C8D"/>
    <w:rsid w:val="00720783"/>
    <w:rsid w:val="007208CF"/>
    <w:rsid w:val="00720902"/>
    <w:rsid w:val="00720A9F"/>
    <w:rsid w:val="00720AF9"/>
    <w:rsid w:val="00720D0B"/>
    <w:rsid w:val="0072108F"/>
    <w:rsid w:val="007214CC"/>
    <w:rsid w:val="00721F65"/>
    <w:rsid w:val="00722751"/>
    <w:rsid w:val="00722EF2"/>
    <w:rsid w:val="007232CA"/>
    <w:rsid w:val="0072375A"/>
    <w:rsid w:val="00723884"/>
    <w:rsid w:val="00723937"/>
    <w:rsid w:val="00724567"/>
    <w:rsid w:val="0072461A"/>
    <w:rsid w:val="007246F8"/>
    <w:rsid w:val="007249BC"/>
    <w:rsid w:val="00724A25"/>
    <w:rsid w:val="0072528D"/>
    <w:rsid w:val="007267D5"/>
    <w:rsid w:val="00726ECD"/>
    <w:rsid w:val="00727FE7"/>
    <w:rsid w:val="00730145"/>
    <w:rsid w:val="0073080E"/>
    <w:rsid w:val="0073137D"/>
    <w:rsid w:val="007315C1"/>
    <w:rsid w:val="00731661"/>
    <w:rsid w:val="00731E31"/>
    <w:rsid w:val="007323F8"/>
    <w:rsid w:val="00733015"/>
    <w:rsid w:val="00733486"/>
    <w:rsid w:val="007336E8"/>
    <w:rsid w:val="00733823"/>
    <w:rsid w:val="00733DD3"/>
    <w:rsid w:val="00733E79"/>
    <w:rsid w:val="00733EB2"/>
    <w:rsid w:val="007348A1"/>
    <w:rsid w:val="007348A4"/>
    <w:rsid w:val="00734DF8"/>
    <w:rsid w:val="007352E2"/>
    <w:rsid w:val="0073534E"/>
    <w:rsid w:val="007365DD"/>
    <w:rsid w:val="0073711C"/>
    <w:rsid w:val="007374C2"/>
    <w:rsid w:val="007374C4"/>
    <w:rsid w:val="00740050"/>
    <w:rsid w:val="0074033B"/>
    <w:rsid w:val="00740547"/>
    <w:rsid w:val="00740AB0"/>
    <w:rsid w:val="00741069"/>
    <w:rsid w:val="00741187"/>
    <w:rsid w:val="0074142C"/>
    <w:rsid w:val="00741AAD"/>
    <w:rsid w:val="007429E6"/>
    <w:rsid w:val="00742B62"/>
    <w:rsid w:val="00743402"/>
    <w:rsid w:val="0074381D"/>
    <w:rsid w:val="00743A14"/>
    <w:rsid w:val="00743F33"/>
    <w:rsid w:val="0074489B"/>
    <w:rsid w:val="00744E36"/>
    <w:rsid w:val="007453AB"/>
    <w:rsid w:val="00745428"/>
    <w:rsid w:val="00745B47"/>
    <w:rsid w:val="00745EE4"/>
    <w:rsid w:val="0074664C"/>
    <w:rsid w:val="00746652"/>
    <w:rsid w:val="0074674A"/>
    <w:rsid w:val="00747A56"/>
    <w:rsid w:val="00747BD9"/>
    <w:rsid w:val="00747C1B"/>
    <w:rsid w:val="00750229"/>
    <w:rsid w:val="00750463"/>
    <w:rsid w:val="00750CE4"/>
    <w:rsid w:val="00750E16"/>
    <w:rsid w:val="0075139E"/>
    <w:rsid w:val="007523CF"/>
    <w:rsid w:val="007526EE"/>
    <w:rsid w:val="00752B82"/>
    <w:rsid w:val="00752B99"/>
    <w:rsid w:val="00752CFF"/>
    <w:rsid w:val="00752EAC"/>
    <w:rsid w:val="007531F0"/>
    <w:rsid w:val="0075323A"/>
    <w:rsid w:val="00753936"/>
    <w:rsid w:val="00753C1E"/>
    <w:rsid w:val="00754115"/>
    <w:rsid w:val="00754178"/>
    <w:rsid w:val="0075430D"/>
    <w:rsid w:val="00755406"/>
    <w:rsid w:val="007554E6"/>
    <w:rsid w:val="00755772"/>
    <w:rsid w:val="00755828"/>
    <w:rsid w:val="0075639D"/>
    <w:rsid w:val="0075696F"/>
    <w:rsid w:val="00756ED4"/>
    <w:rsid w:val="0075702B"/>
    <w:rsid w:val="00760731"/>
    <w:rsid w:val="007607C8"/>
    <w:rsid w:val="00760B8D"/>
    <w:rsid w:val="00760D72"/>
    <w:rsid w:val="00761CE1"/>
    <w:rsid w:val="007621C3"/>
    <w:rsid w:val="0076256B"/>
    <w:rsid w:val="00762759"/>
    <w:rsid w:val="00762781"/>
    <w:rsid w:val="00762F2A"/>
    <w:rsid w:val="007632B5"/>
    <w:rsid w:val="007636BA"/>
    <w:rsid w:val="007638AF"/>
    <w:rsid w:val="007639C8"/>
    <w:rsid w:val="00764AEF"/>
    <w:rsid w:val="00764C7C"/>
    <w:rsid w:val="00764E09"/>
    <w:rsid w:val="00764F9F"/>
    <w:rsid w:val="00765186"/>
    <w:rsid w:val="007652A2"/>
    <w:rsid w:val="007654D3"/>
    <w:rsid w:val="00765BF8"/>
    <w:rsid w:val="00765CCC"/>
    <w:rsid w:val="00765E16"/>
    <w:rsid w:val="0076645F"/>
    <w:rsid w:val="0076675D"/>
    <w:rsid w:val="007675D6"/>
    <w:rsid w:val="007675FE"/>
    <w:rsid w:val="007677EC"/>
    <w:rsid w:val="00767BF3"/>
    <w:rsid w:val="007704EC"/>
    <w:rsid w:val="00770A3C"/>
    <w:rsid w:val="00770D88"/>
    <w:rsid w:val="0077120C"/>
    <w:rsid w:val="00771642"/>
    <w:rsid w:val="007718C5"/>
    <w:rsid w:val="00771ACF"/>
    <w:rsid w:val="00771C80"/>
    <w:rsid w:val="00772251"/>
    <w:rsid w:val="007724C7"/>
    <w:rsid w:val="00772BBF"/>
    <w:rsid w:val="00772DF1"/>
    <w:rsid w:val="0077305B"/>
    <w:rsid w:val="00773352"/>
    <w:rsid w:val="007738BB"/>
    <w:rsid w:val="00773CDD"/>
    <w:rsid w:val="00773DDF"/>
    <w:rsid w:val="0077437B"/>
    <w:rsid w:val="00774D0B"/>
    <w:rsid w:val="0077513D"/>
    <w:rsid w:val="00775263"/>
    <w:rsid w:val="00775358"/>
    <w:rsid w:val="00775534"/>
    <w:rsid w:val="00775D5D"/>
    <w:rsid w:val="007765CF"/>
    <w:rsid w:val="007766A7"/>
    <w:rsid w:val="00776BB5"/>
    <w:rsid w:val="00776CFE"/>
    <w:rsid w:val="00776FAB"/>
    <w:rsid w:val="00777375"/>
    <w:rsid w:val="00777DEE"/>
    <w:rsid w:val="0078055C"/>
    <w:rsid w:val="00780591"/>
    <w:rsid w:val="00780648"/>
    <w:rsid w:val="00781486"/>
    <w:rsid w:val="00781D62"/>
    <w:rsid w:val="00781F1A"/>
    <w:rsid w:val="00782507"/>
    <w:rsid w:val="007836BC"/>
    <w:rsid w:val="00783AEF"/>
    <w:rsid w:val="00783D44"/>
    <w:rsid w:val="00783DE5"/>
    <w:rsid w:val="00784ED7"/>
    <w:rsid w:val="00784FB3"/>
    <w:rsid w:val="0078510E"/>
    <w:rsid w:val="007854F5"/>
    <w:rsid w:val="0078652B"/>
    <w:rsid w:val="0078696E"/>
    <w:rsid w:val="00786B5D"/>
    <w:rsid w:val="007872D4"/>
    <w:rsid w:val="00787CAC"/>
    <w:rsid w:val="0079045F"/>
    <w:rsid w:val="00790DDA"/>
    <w:rsid w:val="00791DFC"/>
    <w:rsid w:val="00792857"/>
    <w:rsid w:val="00792CDE"/>
    <w:rsid w:val="00793782"/>
    <w:rsid w:val="0079392C"/>
    <w:rsid w:val="00793CE2"/>
    <w:rsid w:val="00793FDA"/>
    <w:rsid w:val="007940AC"/>
    <w:rsid w:val="0079436B"/>
    <w:rsid w:val="0079468F"/>
    <w:rsid w:val="00795B03"/>
    <w:rsid w:val="0079602C"/>
    <w:rsid w:val="00796074"/>
    <w:rsid w:val="0079609A"/>
    <w:rsid w:val="0079631A"/>
    <w:rsid w:val="00796404"/>
    <w:rsid w:val="00796457"/>
    <w:rsid w:val="00796679"/>
    <w:rsid w:val="0079673A"/>
    <w:rsid w:val="00796B3C"/>
    <w:rsid w:val="00796DF6"/>
    <w:rsid w:val="00796EEB"/>
    <w:rsid w:val="00796F9D"/>
    <w:rsid w:val="007975DE"/>
    <w:rsid w:val="00797DA5"/>
    <w:rsid w:val="007A019F"/>
    <w:rsid w:val="007A03FA"/>
    <w:rsid w:val="007A06C1"/>
    <w:rsid w:val="007A0DB9"/>
    <w:rsid w:val="007A1825"/>
    <w:rsid w:val="007A1C60"/>
    <w:rsid w:val="007A2188"/>
    <w:rsid w:val="007A322A"/>
    <w:rsid w:val="007A34BD"/>
    <w:rsid w:val="007A3610"/>
    <w:rsid w:val="007A3795"/>
    <w:rsid w:val="007A4085"/>
    <w:rsid w:val="007A423C"/>
    <w:rsid w:val="007A4A53"/>
    <w:rsid w:val="007A584D"/>
    <w:rsid w:val="007A5853"/>
    <w:rsid w:val="007A626E"/>
    <w:rsid w:val="007A64A9"/>
    <w:rsid w:val="007A6CFF"/>
    <w:rsid w:val="007A74CA"/>
    <w:rsid w:val="007A7B23"/>
    <w:rsid w:val="007B0080"/>
    <w:rsid w:val="007B0185"/>
    <w:rsid w:val="007B04DD"/>
    <w:rsid w:val="007B0B04"/>
    <w:rsid w:val="007B0E0F"/>
    <w:rsid w:val="007B24DE"/>
    <w:rsid w:val="007B27F3"/>
    <w:rsid w:val="007B2B3C"/>
    <w:rsid w:val="007B30B7"/>
    <w:rsid w:val="007B3200"/>
    <w:rsid w:val="007B35D3"/>
    <w:rsid w:val="007B3705"/>
    <w:rsid w:val="007B3D66"/>
    <w:rsid w:val="007B3EC2"/>
    <w:rsid w:val="007B3FE5"/>
    <w:rsid w:val="007B4135"/>
    <w:rsid w:val="007B4D47"/>
    <w:rsid w:val="007B68C9"/>
    <w:rsid w:val="007B6FDC"/>
    <w:rsid w:val="007B711F"/>
    <w:rsid w:val="007B77AA"/>
    <w:rsid w:val="007B7F45"/>
    <w:rsid w:val="007C0384"/>
    <w:rsid w:val="007C0DD6"/>
    <w:rsid w:val="007C11B6"/>
    <w:rsid w:val="007C142E"/>
    <w:rsid w:val="007C18ED"/>
    <w:rsid w:val="007C1CA5"/>
    <w:rsid w:val="007C21EF"/>
    <w:rsid w:val="007C2DC3"/>
    <w:rsid w:val="007C31B4"/>
    <w:rsid w:val="007C3794"/>
    <w:rsid w:val="007C451E"/>
    <w:rsid w:val="007C46C7"/>
    <w:rsid w:val="007C4898"/>
    <w:rsid w:val="007C52C1"/>
    <w:rsid w:val="007C586B"/>
    <w:rsid w:val="007C6034"/>
    <w:rsid w:val="007C66DD"/>
    <w:rsid w:val="007C6D2D"/>
    <w:rsid w:val="007C70C6"/>
    <w:rsid w:val="007C734D"/>
    <w:rsid w:val="007C7552"/>
    <w:rsid w:val="007C79FA"/>
    <w:rsid w:val="007D0701"/>
    <w:rsid w:val="007D09E4"/>
    <w:rsid w:val="007D147F"/>
    <w:rsid w:val="007D20F7"/>
    <w:rsid w:val="007D2569"/>
    <w:rsid w:val="007D2ABF"/>
    <w:rsid w:val="007D2D5B"/>
    <w:rsid w:val="007D3577"/>
    <w:rsid w:val="007D36F5"/>
    <w:rsid w:val="007D38B4"/>
    <w:rsid w:val="007D3967"/>
    <w:rsid w:val="007D3A86"/>
    <w:rsid w:val="007D42E9"/>
    <w:rsid w:val="007D56D3"/>
    <w:rsid w:val="007D57DC"/>
    <w:rsid w:val="007D58FA"/>
    <w:rsid w:val="007D5CD8"/>
    <w:rsid w:val="007D5D0A"/>
    <w:rsid w:val="007D5F74"/>
    <w:rsid w:val="007D63A5"/>
    <w:rsid w:val="007D67A5"/>
    <w:rsid w:val="007D67CA"/>
    <w:rsid w:val="007D7E0C"/>
    <w:rsid w:val="007E002D"/>
    <w:rsid w:val="007E0394"/>
    <w:rsid w:val="007E06A6"/>
    <w:rsid w:val="007E076C"/>
    <w:rsid w:val="007E0B29"/>
    <w:rsid w:val="007E1217"/>
    <w:rsid w:val="007E1240"/>
    <w:rsid w:val="007E139C"/>
    <w:rsid w:val="007E294C"/>
    <w:rsid w:val="007E295E"/>
    <w:rsid w:val="007E2BD7"/>
    <w:rsid w:val="007E3137"/>
    <w:rsid w:val="007E4711"/>
    <w:rsid w:val="007E4829"/>
    <w:rsid w:val="007E482B"/>
    <w:rsid w:val="007E4EBE"/>
    <w:rsid w:val="007E543B"/>
    <w:rsid w:val="007E59A5"/>
    <w:rsid w:val="007E5D2A"/>
    <w:rsid w:val="007E5E61"/>
    <w:rsid w:val="007E6476"/>
    <w:rsid w:val="007E65EB"/>
    <w:rsid w:val="007E6BB4"/>
    <w:rsid w:val="007E76B6"/>
    <w:rsid w:val="007F0309"/>
    <w:rsid w:val="007F1776"/>
    <w:rsid w:val="007F1985"/>
    <w:rsid w:val="007F1A54"/>
    <w:rsid w:val="007F1AB4"/>
    <w:rsid w:val="007F1E4E"/>
    <w:rsid w:val="007F1EBF"/>
    <w:rsid w:val="007F2575"/>
    <w:rsid w:val="007F267D"/>
    <w:rsid w:val="007F2865"/>
    <w:rsid w:val="007F28B2"/>
    <w:rsid w:val="007F2908"/>
    <w:rsid w:val="007F2A08"/>
    <w:rsid w:val="007F2EC9"/>
    <w:rsid w:val="007F31DC"/>
    <w:rsid w:val="007F369F"/>
    <w:rsid w:val="007F3799"/>
    <w:rsid w:val="007F41D6"/>
    <w:rsid w:val="007F452A"/>
    <w:rsid w:val="007F4872"/>
    <w:rsid w:val="007F4CFC"/>
    <w:rsid w:val="007F4D83"/>
    <w:rsid w:val="007F5454"/>
    <w:rsid w:val="007F55C1"/>
    <w:rsid w:val="007F5D30"/>
    <w:rsid w:val="007F5F1E"/>
    <w:rsid w:val="007F702C"/>
    <w:rsid w:val="007F750E"/>
    <w:rsid w:val="007F7736"/>
    <w:rsid w:val="007F79CB"/>
    <w:rsid w:val="007F7A5F"/>
    <w:rsid w:val="008008FC"/>
    <w:rsid w:val="008009C2"/>
    <w:rsid w:val="00801262"/>
    <w:rsid w:val="008013B3"/>
    <w:rsid w:val="0080147D"/>
    <w:rsid w:val="00801E3C"/>
    <w:rsid w:val="00802166"/>
    <w:rsid w:val="008021FF"/>
    <w:rsid w:val="00803380"/>
    <w:rsid w:val="008037FF"/>
    <w:rsid w:val="00804890"/>
    <w:rsid w:val="008048F0"/>
    <w:rsid w:val="00804A4D"/>
    <w:rsid w:val="00804AE2"/>
    <w:rsid w:val="008050CF"/>
    <w:rsid w:val="00805246"/>
    <w:rsid w:val="00805E8B"/>
    <w:rsid w:val="00806048"/>
    <w:rsid w:val="00806077"/>
    <w:rsid w:val="008060E3"/>
    <w:rsid w:val="00806B20"/>
    <w:rsid w:val="00807487"/>
    <w:rsid w:val="00807ACE"/>
    <w:rsid w:val="00807B2A"/>
    <w:rsid w:val="008109FC"/>
    <w:rsid w:val="00810A10"/>
    <w:rsid w:val="00810DAB"/>
    <w:rsid w:val="00811196"/>
    <w:rsid w:val="008111DA"/>
    <w:rsid w:val="00811E8C"/>
    <w:rsid w:val="00811F41"/>
    <w:rsid w:val="00812335"/>
    <w:rsid w:val="0081256B"/>
    <w:rsid w:val="00812844"/>
    <w:rsid w:val="00813125"/>
    <w:rsid w:val="0081442A"/>
    <w:rsid w:val="00814CF4"/>
    <w:rsid w:val="00814E2F"/>
    <w:rsid w:val="008154DD"/>
    <w:rsid w:val="00816089"/>
    <w:rsid w:val="00816284"/>
    <w:rsid w:val="0081648E"/>
    <w:rsid w:val="0081697A"/>
    <w:rsid w:val="00817497"/>
    <w:rsid w:val="00817AB1"/>
    <w:rsid w:val="00817B4E"/>
    <w:rsid w:val="0082018F"/>
    <w:rsid w:val="00820455"/>
    <w:rsid w:val="00820A15"/>
    <w:rsid w:val="00821964"/>
    <w:rsid w:val="008219F7"/>
    <w:rsid w:val="0082205B"/>
    <w:rsid w:val="00822340"/>
    <w:rsid w:val="00822828"/>
    <w:rsid w:val="0082284F"/>
    <w:rsid w:val="008237BD"/>
    <w:rsid w:val="00824B81"/>
    <w:rsid w:val="008253E9"/>
    <w:rsid w:val="00827469"/>
    <w:rsid w:val="00827D74"/>
    <w:rsid w:val="00830DB1"/>
    <w:rsid w:val="008310B0"/>
    <w:rsid w:val="00831187"/>
    <w:rsid w:val="00831F51"/>
    <w:rsid w:val="00832961"/>
    <w:rsid w:val="00832A79"/>
    <w:rsid w:val="00833098"/>
    <w:rsid w:val="008333D1"/>
    <w:rsid w:val="0083370D"/>
    <w:rsid w:val="00833D25"/>
    <w:rsid w:val="00833FDE"/>
    <w:rsid w:val="00834031"/>
    <w:rsid w:val="00834567"/>
    <w:rsid w:val="00834A88"/>
    <w:rsid w:val="008355B2"/>
    <w:rsid w:val="008356BC"/>
    <w:rsid w:val="00835830"/>
    <w:rsid w:val="0083591C"/>
    <w:rsid w:val="00835980"/>
    <w:rsid w:val="00835B79"/>
    <w:rsid w:val="00835EEC"/>
    <w:rsid w:val="008367DE"/>
    <w:rsid w:val="008368B5"/>
    <w:rsid w:val="00836E2E"/>
    <w:rsid w:val="00837768"/>
    <w:rsid w:val="00837AA0"/>
    <w:rsid w:val="008403FD"/>
    <w:rsid w:val="00840667"/>
    <w:rsid w:val="00840A86"/>
    <w:rsid w:val="00840BF4"/>
    <w:rsid w:val="00840D12"/>
    <w:rsid w:val="008424BD"/>
    <w:rsid w:val="00842A8F"/>
    <w:rsid w:val="00842B85"/>
    <w:rsid w:val="00842E6F"/>
    <w:rsid w:val="00842FE8"/>
    <w:rsid w:val="00843D8D"/>
    <w:rsid w:val="008440E8"/>
    <w:rsid w:val="008446E6"/>
    <w:rsid w:val="008449D8"/>
    <w:rsid w:val="008451FF"/>
    <w:rsid w:val="00845395"/>
    <w:rsid w:val="0084613D"/>
    <w:rsid w:val="00846436"/>
    <w:rsid w:val="008467CC"/>
    <w:rsid w:val="00846C0F"/>
    <w:rsid w:val="00846CC2"/>
    <w:rsid w:val="008472A3"/>
    <w:rsid w:val="00847A03"/>
    <w:rsid w:val="00847A2C"/>
    <w:rsid w:val="00847F14"/>
    <w:rsid w:val="0085019C"/>
    <w:rsid w:val="008506FC"/>
    <w:rsid w:val="008507B8"/>
    <w:rsid w:val="00850A23"/>
    <w:rsid w:val="00850E2A"/>
    <w:rsid w:val="00850EBC"/>
    <w:rsid w:val="00851EDD"/>
    <w:rsid w:val="00851EDE"/>
    <w:rsid w:val="00851FED"/>
    <w:rsid w:val="00852669"/>
    <w:rsid w:val="008526F0"/>
    <w:rsid w:val="00852F20"/>
    <w:rsid w:val="00852F9C"/>
    <w:rsid w:val="0085314C"/>
    <w:rsid w:val="00853CE2"/>
    <w:rsid w:val="00854315"/>
    <w:rsid w:val="008544E5"/>
    <w:rsid w:val="00854921"/>
    <w:rsid w:val="00854FD0"/>
    <w:rsid w:val="0085501C"/>
    <w:rsid w:val="0085560D"/>
    <w:rsid w:val="00855C81"/>
    <w:rsid w:val="00855DD4"/>
    <w:rsid w:val="008567A1"/>
    <w:rsid w:val="00856945"/>
    <w:rsid w:val="00856DB6"/>
    <w:rsid w:val="00856E28"/>
    <w:rsid w:val="008577E6"/>
    <w:rsid w:val="0085781B"/>
    <w:rsid w:val="0085795E"/>
    <w:rsid w:val="00857CCF"/>
    <w:rsid w:val="00857F7E"/>
    <w:rsid w:val="00857FF0"/>
    <w:rsid w:val="0086003D"/>
    <w:rsid w:val="0086020F"/>
    <w:rsid w:val="00860B12"/>
    <w:rsid w:val="00860E14"/>
    <w:rsid w:val="008610C2"/>
    <w:rsid w:val="0086122B"/>
    <w:rsid w:val="00861C1E"/>
    <w:rsid w:val="00861E49"/>
    <w:rsid w:val="00861F9B"/>
    <w:rsid w:val="00862A92"/>
    <w:rsid w:val="00862C31"/>
    <w:rsid w:val="00862E3A"/>
    <w:rsid w:val="00863792"/>
    <w:rsid w:val="00863B52"/>
    <w:rsid w:val="00863B87"/>
    <w:rsid w:val="008642AB"/>
    <w:rsid w:val="00864C73"/>
    <w:rsid w:val="00864EB6"/>
    <w:rsid w:val="0086561E"/>
    <w:rsid w:val="008657D6"/>
    <w:rsid w:val="00865AA0"/>
    <w:rsid w:val="00865B5D"/>
    <w:rsid w:val="00865F33"/>
    <w:rsid w:val="00866303"/>
    <w:rsid w:val="008664F6"/>
    <w:rsid w:val="008671AD"/>
    <w:rsid w:val="00867204"/>
    <w:rsid w:val="008672EE"/>
    <w:rsid w:val="00867450"/>
    <w:rsid w:val="00867A9E"/>
    <w:rsid w:val="00867B4E"/>
    <w:rsid w:val="00870823"/>
    <w:rsid w:val="00871046"/>
    <w:rsid w:val="0087160A"/>
    <w:rsid w:val="0087181B"/>
    <w:rsid w:val="008719C6"/>
    <w:rsid w:val="00871C96"/>
    <w:rsid w:val="008723A1"/>
    <w:rsid w:val="00872998"/>
    <w:rsid w:val="00872A3D"/>
    <w:rsid w:val="00872A5B"/>
    <w:rsid w:val="00872B5A"/>
    <w:rsid w:val="00872C97"/>
    <w:rsid w:val="00873A4F"/>
    <w:rsid w:val="00873ABF"/>
    <w:rsid w:val="00873D49"/>
    <w:rsid w:val="00874710"/>
    <w:rsid w:val="00874A49"/>
    <w:rsid w:val="00874B89"/>
    <w:rsid w:val="008751C2"/>
    <w:rsid w:val="0087635C"/>
    <w:rsid w:val="00876734"/>
    <w:rsid w:val="00877662"/>
    <w:rsid w:val="0087795A"/>
    <w:rsid w:val="00877AB3"/>
    <w:rsid w:val="008805A8"/>
    <w:rsid w:val="008805DD"/>
    <w:rsid w:val="00880C6C"/>
    <w:rsid w:val="008810E4"/>
    <w:rsid w:val="00881469"/>
    <w:rsid w:val="00882736"/>
    <w:rsid w:val="0088318D"/>
    <w:rsid w:val="008833E7"/>
    <w:rsid w:val="00883580"/>
    <w:rsid w:val="008836EF"/>
    <w:rsid w:val="008838B0"/>
    <w:rsid w:val="00883D3D"/>
    <w:rsid w:val="00884951"/>
    <w:rsid w:val="00884FA4"/>
    <w:rsid w:val="00884FD6"/>
    <w:rsid w:val="008856DF"/>
    <w:rsid w:val="0088593B"/>
    <w:rsid w:val="0088614C"/>
    <w:rsid w:val="0088657C"/>
    <w:rsid w:val="00886BF4"/>
    <w:rsid w:val="00886E1D"/>
    <w:rsid w:val="008876DD"/>
    <w:rsid w:val="008878A7"/>
    <w:rsid w:val="0088790A"/>
    <w:rsid w:val="00887A1F"/>
    <w:rsid w:val="00887CFF"/>
    <w:rsid w:val="00887FAF"/>
    <w:rsid w:val="00890838"/>
    <w:rsid w:val="00891BC4"/>
    <w:rsid w:val="00891D92"/>
    <w:rsid w:val="00892516"/>
    <w:rsid w:val="0089358D"/>
    <w:rsid w:val="00893934"/>
    <w:rsid w:val="00893C4C"/>
    <w:rsid w:val="00893C6A"/>
    <w:rsid w:val="0089442B"/>
    <w:rsid w:val="0089450E"/>
    <w:rsid w:val="008947BF"/>
    <w:rsid w:val="00894814"/>
    <w:rsid w:val="00894CC4"/>
    <w:rsid w:val="00894D95"/>
    <w:rsid w:val="00895290"/>
    <w:rsid w:val="0089557A"/>
    <w:rsid w:val="00895643"/>
    <w:rsid w:val="00895818"/>
    <w:rsid w:val="008958FB"/>
    <w:rsid w:val="008959B7"/>
    <w:rsid w:val="0089727F"/>
    <w:rsid w:val="008973CF"/>
    <w:rsid w:val="0089747A"/>
    <w:rsid w:val="00897834"/>
    <w:rsid w:val="00897860"/>
    <w:rsid w:val="00897A0D"/>
    <w:rsid w:val="00897BFD"/>
    <w:rsid w:val="008A05FF"/>
    <w:rsid w:val="008A1661"/>
    <w:rsid w:val="008A1982"/>
    <w:rsid w:val="008A1CC0"/>
    <w:rsid w:val="008A258A"/>
    <w:rsid w:val="008A29C3"/>
    <w:rsid w:val="008A31AF"/>
    <w:rsid w:val="008A3A06"/>
    <w:rsid w:val="008A43C8"/>
    <w:rsid w:val="008A4452"/>
    <w:rsid w:val="008A4CD5"/>
    <w:rsid w:val="008A4D1C"/>
    <w:rsid w:val="008A4E62"/>
    <w:rsid w:val="008A52FD"/>
    <w:rsid w:val="008A567C"/>
    <w:rsid w:val="008A5BD6"/>
    <w:rsid w:val="008A5CD0"/>
    <w:rsid w:val="008A5D76"/>
    <w:rsid w:val="008A627F"/>
    <w:rsid w:val="008A6301"/>
    <w:rsid w:val="008A6489"/>
    <w:rsid w:val="008A65F1"/>
    <w:rsid w:val="008A68D4"/>
    <w:rsid w:val="008A6D1C"/>
    <w:rsid w:val="008A7894"/>
    <w:rsid w:val="008A7AAA"/>
    <w:rsid w:val="008A7DD3"/>
    <w:rsid w:val="008B004C"/>
    <w:rsid w:val="008B1159"/>
    <w:rsid w:val="008B1275"/>
    <w:rsid w:val="008B1CE7"/>
    <w:rsid w:val="008B24AF"/>
    <w:rsid w:val="008B28CD"/>
    <w:rsid w:val="008B2F45"/>
    <w:rsid w:val="008B3204"/>
    <w:rsid w:val="008B38C8"/>
    <w:rsid w:val="008B4129"/>
    <w:rsid w:val="008B4254"/>
    <w:rsid w:val="008B4967"/>
    <w:rsid w:val="008B49BB"/>
    <w:rsid w:val="008B4B57"/>
    <w:rsid w:val="008B4C18"/>
    <w:rsid w:val="008B56A5"/>
    <w:rsid w:val="008B57F5"/>
    <w:rsid w:val="008B5EFF"/>
    <w:rsid w:val="008B6402"/>
    <w:rsid w:val="008B6795"/>
    <w:rsid w:val="008B6CB0"/>
    <w:rsid w:val="008B6D13"/>
    <w:rsid w:val="008B7145"/>
    <w:rsid w:val="008B73B7"/>
    <w:rsid w:val="008B7E17"/>
    <w:rsid w:val="008C08DE"/>
    <w:rsid w:val="008C09C3"/>
    <w:rsid w:val="008C0D3C"/>
    <w:rsid w:val="008C0F85"/>
    <w:rsid w:val="008C19CD"/>
    <w:rsid w:val="008C19DB"/>
    <w:rsid w:val="008C1A9B"/>
    <w:rsid w:val="008C2620"/>
    <w:rsid w:val="008C3193"/>
    <w:rsid w:val="008C3302"/>
    <w:rsid w:val="008C3B49"/>
    <w:rsid w:val="008C51CD"/>
    <w:rsid w:val="008C56F7"/>
    <w:rsid w:val="008C5E24"/>
    <w:rsid w:val="008C60B7"/>
    <w:rsid w:val="008C6429"/>
    <w:rsid w:val="008C69E2"/>
    <w:rsid w:val="008C6B1D"/>
    <w:rsid w:val="008C7095"/>
    <w:rsid w:val="008C7500"/>
    <w:rsid w:val="008D055F"/>
    <w:rsid w:val="008D0C1B"/>
    <w:rsid w:val="008D1BFF"/>
    <w:rsid w:val="008D20DB"/>
    <w:rsid w:val="008D2466"/>
    <w:rsid w:val="008D28EE"/>
    <w:rsid w:val="008D2AA7"/>
    <w:rsid w:val="008D35FB"/>
    <w:rsid w:val="008D37B6"/>
    <w:rsid w:val="008D3DC5"/>
    <w:rsid w:val="008D3FE8"/>
    <w:rsid w:val="008D4058"/>
    <w:rsid w:val="008D544E"/>
    <w:rsid w:val="008D6359"/>
    <w:rsid w:val="008D7E60"/>
    <w:rsid w:val="008D7FE4"/>
    <w:rsid w:val="008E0000"/>
    <w:rsid w:val="008E0524"/>
    <w:rsid w:val="008E0547"/>
    <w:rsid w:val="008E0A99"/>
    <w:rsid w:val="008E109D"/>
    <w:rsid w:val="008E116D"/>
    <w:rsid w:val="008E1AEF"/>
    <w:rsid w:val="008E26D1"/>
    <w:rsid w:val="008E2702"/>
    <w:rsid w:val="008E2DDE"/>
    <w:rsid w:val="008E388A"/>
    <w:rsid w:val="008E3D2F"/>
    <w:rsid w:val="008E3E06"/>
    <w:rsid w:val="008E4E8D"/>
    <w:rsid w:val="008E56AC"/>
    <w:rsid w:val="008E56BA"/>
    <w:rsid w:val="008E5F02"/>
    <w:rsid w:val="008E6108"/>
    <w:rsid w:val="008E6379"/>
    <w:rsid w:val="008E65FA"/>
    <w:rsid w:val="008E6A64"/>
    <w:rsid w:val="008E6CEC"/>
    <w:rsid w:val="008E750B"/>
    <w:rsid w:val="008F0795"/>
    <w:rsid w:val="008F0B5C"/>
    <w:rsid w:val="008F109E"/>
    <w:rsid w:val="008F117E"/>
    <w:rsid w:val="008F14B4"/>
    <w:rsid w:val="008F151F"/>
    <w:rsid w:val="008F181B"/>
    <w:rsid w:val="008F1CEC"/>
    <w:rsid w:val="008F223F"/>
    <w:rsid w:val="008F23D9"/>
    <w:rsid w:val="008F28AD"/>
    <w:rsid w:val="008F2AAA"/>
    <w:rsid w:val="008F3249"/>
    <w:rsid w:val="008F457C"/>
    <w:rsid w:val="008F4633"/>
    <w:rsid w:val="008F46AC"/>
    <w:rsid w:val="008F568D"/>
    <w:rsid w:val="008F6D64"/>
    <w:rsid w:val="008F6E01"/>
    <w:rsid w:val="008F71E2"/>
    <w:rsid w:val="008F7D5C"/>
    <w:rsid w:val="0090049C"/>
    <w:rsid w:val="009004BE"/>
    <w:rsid w:val="009004EB"/>
    <w:rsid w:val="00900828"/>
    <w:rsid w:val="00900911"/>
    <w:rsid w:val="00900DC6"/>
    <w:rsid w:val="009012E8"/>
    <w:rsid w:val="00901661"/>
    <w:rsid w:val="00901792"/>
    <w:rsid w:val="00901818"/>
    <w:rsid w:val="0090194D"/>
    <w:rsid w:val="00901FA4"/>
    <w:rsid w:val="009022DD"/>
    <w:rsid w:val="00902497"/>
    <w:rsid w:val="009032B9"/>
    <w:rsid w:val="009032FF"/>
    <w:rsid w:val="009033F6"/>
    <w:rsid w:val="0090413B"/>
    <w:rsid w:val="009049D7"/>
    <w:rsid w:val="00905CC9"/>
    <w:rsid w:val="00905E0A"/>
    <w:rsid w:val="00906105"/>
    <w:rsid w:val="00907512"/>
    <w:rsid w:val="00910117"/>
    <w:rsid w:val="00911266"/>
    <w:rsid w:val="009112F2"/>
    <w:rsid w:val="009119CA"/>
    <w:rsid w:val="00911B5B"/>
    <w:rsid w:val="00912A20"/>
    <w:rsid w:val="0091332F"/>
    <w:rsid w:val="00913805"/>
    <w:rsid w:val="00913B0D"/>
    <w:rsid w:val="009140B1"/>
    <w:rsid w:val="00914250"/>
    <w:rsid w:val="009143A1"/>
    <w:rsid w:val="009145A7"/>
    <w:rsid w:val="00914D94"/>
    <w:rsid w:val="00914E71"/>
    <w:rsid w:val="00915AF5"/>
    <w:rsid w:val="00916477"/>
    <w:rsid w:val="0091683B"/>
    <w:rsid w:val="00916B71"/>
    <w:rsid w:val="00916DC2"/>
    <w:rsid w:val="00916F40"/>
    <w:rsid w:val="00917DEC"/>
    <w:rsid w:val="009212E1"/>
    <w:rsid w:val="00921BDD"/>
    <w:rsid w:val="00922626"/>
    <w:rsid w:val="009230BE"/>
    <w:rsid w:val="009234CE"/>
    <w:rsid w:val="009236C6"/>
    <w:rsid w:val="0092372F"/>
    <w:rsid w:val="00923BE8"/>
    <w:rsid w:val="00923E6F"/>
    <w:rsid w:val="00924355"/>
    <w:rsid w:val="00924A79"/>
    <w:rsid w:val="00925158"/>
    <w:rsid w:val="00925798"/>
    <w:rsid w:val="00925D3A"/>
    <w:rsid w:val="00926CC5"/>
    <w:rsid w:val="0092706A"/>
    <w:rsid w:val="00927A60"/>
    <w:rsid w:val="00927D40"/>
    <w:rsid w:val="00927EFF"/>
    <w:rsid w:val="00930040"/>
    <w:rsid w:val="00930289"/>
    <w:rsid w:val="00930DA6"/>
    <w:rsid w:val="00931AF2"/>
    <w:rsid w:val="00931E08"/>
    <w:rsid w:val="00931E57"/>
    <w:rsid w:val="00931EBF"/>
    <w:rsid w:val="00932316"/>
    <w:rsid w:val="00932B58"/>
    <w:rsid w:val="00933192"/>
    <w:rsid w:val="009336F6"/>
    <w:rsid w:val="00933831"/>
    <w:rsid w:val="00933841"/>
    <w:rsid w:val="00933B55"/>
    <w:rsid w:val="00933E51"/>
    <w:rsid w:val="00933EB3"/>
    <w:rsid w:val="00934B33"/>
    <w:rsid w:val="00934ECF"/>
    <w:rsid w:val="0093544F"/>
    <w:rsid w:val="009356BA"/>
    <w:rsid w:val="00936099"/>
    <w:rsid w:val="009364BC"/>
    <w:rsid w:val="0093763A"/>
    <w:rsid w:val="00940319"/>
    <w:rsid w:val="0094056F"/>
    <w:rsid w:val="00940BB3"/>
    <w:rsid w:val="00941784"/>
    <w:rsid w:val="00941806"/>
    <w:rsid w:val="00941D80"/>
    <w:rsid w:val="00942054"/>
    <w:rsid w:val="0094216C"/>
    <w:rsid w:val="00942288"/>
    <w:rsid w:val="00942FC6"/>
    <w:rsid w:val="00943A10"/>
    <w:rsid w:val="00943A1F"/>
    <w:rsid w:val="00943C62"/>
    <w:rsid w:val="009442D6"/>
    <w:rsid w:val="009444B5"/>
    <w:rsid w:val="009447CB"/>
    <w:rsid w:val="00944A38"/>
    <w:rsid w:val="00944BD8"/>
    <w:rsid w:val="0094558B"/>
    <w:rsid w:val="00945C6C"/>
    <w:rsid w:val="00945CAE"/>
    <w:rsid w:val="00945D05"/>
    <w:rsid w:val="009462B7"/>
    <w:rsid w:val="0094695C"/>
    <w:rsid w:val="0094733A"/>
    <w:rsid w:val="0094764D"/>
    <w:rsid w:val="00947E3A"/>
    <w:rsid w:val="009502DC"/>
    <w:rsid w:val="009503C0"/>
    <w:rsid w:val="0095101B"/>
    <w:rsid w:val="0095179C"/>
    <w:rsid w:val="009518D4"/>
    <w:rsid w:val="00951C0C"/>
    <w:rsid w:val="00951C7C"/>
    <w:rsid w:val="00951D77"/>
    <w:rsid w:val="00951D78"/>
    <w:rsid w:val="00951DC1"/>
    <w:rsid w:val="0095208E"/>
    <w:rsid w:val="0095217D"/>
    <w:rsid w:val="009528DC"/>
    <w:rsid w:val="00952B0B"/>
    <w:rsid w:val="00952D54"/>
    <w:rsid w:val="00952E40"/>
    <w:rsid w:val="009534DE"/>
    <w:rsid w:val="00953625"/>
    <w:rsid w:val="009536A2"/>
    <w:rsid w:val="00953B13"/>
    <w:rsid w:val="00953EB0"/>
    <w:rsid w:val="00954835"/>
    <w:rsid w:val="009548A4"/>
    <w:rsid w:val="009548F3"/>
    <w:rsid w:val="009550F7"/>
    <w:rsid w:val="009552EB"/>
    <w:rsid w:val="00955A10"/>
    <w:rsid w:val="00955D5C"/>
    <w:rsid w:val="00956347"/>
    <w:rsid w:val="009566C7"/>
    <w:rsid w:val="00956DCE"/>
    <w:rsid w:val="00956DE5"/>
    <w:rsid w:val="00956F5E"/>
    <w:rsid w:val="009570FB"/>
    <w:rsid w:val="00957219"/>
    <w:rsid w:val="0095AD04"/>
    <w:rsid w:val="0096006F"/>
    <w:rsid w:val="009605C3"/>
    <w:rsid w:val="009605D4"/>
    <w:rsid w:val="00960644"/>
    <w:rsid w:val="00960A69"/>
    <w:rsid w:val="00960F9C"/>
    <w:rsid w:val="009613A3"/>
    <w:rsid w:val="00961820"/>
    <w:rsid w:val="0096188B"/>
    <w:rsid w:val="00961BB1"/>
    <w:rsid w:val="009623FE"/>
    <w:rsid w:val="009628D5"/>
    <w:rsid w:val="0096327C"/>
    <w:rsid w:val="009633E7"/>
    <w:rsid w:val="0096386F"/>
    <w:rsid w:val="0096390C"/>
    <w:rsid w:val="009639D6"/>
    <w:rsid w:val="00963F0B"/>
    <w:rsid w:val="0096443C"/>
    <w:rsid w:val="00965063"/>
    <w:rsid w:val="009659C7"/>
    <w:rsid w:val="00965CF4"/>
    <w:rsid w:val="00965FB6"/>
    <w:rsid w:val="009664FA"/>
    <w:rsid w:val="00966988"/>
    <w:rsid w:val="00966DEE"/>
    <w:rsid w:val="009675BF"/>
    <w:rsid w:val="00967664"/>
    <w:rsid w:val="0096773E"/>
    <w:rsid w:val="00967915"/>
    <w:rsid w:val="00967A57"/>
    <w:rsid w:val="00967C9E"/>
    <w:rsid w:val="0097001F"/>
    <w:rsid w:val="0097014C"/>
    <w:rsid w:val="009710B9"/>
    <w:rsid w:val="0097134A"/>
    <w:rsid w:val="0097137D"/>
    <w:rsid w:val="0097139A"/>
    <w:rsid w:val="00972256"/>
    <w:rsid w:val="0097226B"/>
    <w:rsid w:val="009729B6"/>
    <w:rsid w:val="00972BD4"/>
    <w:rsid w:val="0097305C"/>
    <w:rsid w:val="00973124"/>
    <w:rsid w:val="00973683"/>
    <w:rsid w:val="0097391A"/>
    <w:rsid w:val="00973E65"/>
    <w:rsid w:val="00973F09"/>
    <w:rsid w:val="00974138"/>
    <w:rsid w:val="00975545"/>
    <w:rsid w:val="00975BF9"/>
    <w:rsid w:val="0097633D"/>
    <w:rsid w:val="00976443"/>
    <w:rsid w:val="009766E3"/>
    <w:rsid w:val="0097671E"/>
    <w:rsid w:val="00976994"/>
    <w:rsid w:val="00977AAC"/>
    <w:rsid w:val="00977E03"/>
    <w:rsid w:val="0098086E"/>
    <w:rsid w:val="00981691"/>
    <w:rsid w:val="00981FC1"/>
    <w:rsid w:val="00982419"/>
    <w:rsid w:val="00982774"/>
    <w:rsid w:val="00982D9D"/>
    <w:rsid w:val="00982DFD"/>
    <w:rsid w:val="00982E12"/>
    <w:rsid w:val="00982FEB"/>
    <w:rsid w:val="009837AB"/>
    <w:rsid w:val="00983823"/>
    <w:rsid w:val="00983DD6"/>
    <w:rsid w:val="00983E6D"/>
    <w:rsid w:val="009840F5"/>
    <w:rsid w:val="00984515"/>
    <w:rsid w:val="00984E4C"/>
    <w:rsid w:val="00985147"/>
    <w:rsid w:val="00985243"/>
    <w:rsid w:val="00985501"/>
    <w:rsid w:val="00985A4A"/>
    <w:rsid w:val="00985CC9"/>
    <w:rsid w:val="00985F1B"/>
    <w:rsid w:val="0098625A"/>
    <w:rsid w:val="009864E6"/>
    <w:rsid w:val="00987769"/>
    <w:rsid w:val="009879A2"/>
    <w:rsid w:val="00987F9A"/>
    <w:rsid w:val="0099087F"/>
    <w:rsid w:val="0099237F"/>
    <w:rsid w:val="00992A08"/>
    <w:rsid w:val="00992AEA"/>
    <w:rsid w:val="00992D0A"/>
    <w:rsid w:val="00992F23"/>
    <w:rsid w:val="009936A2"/>
    <w:rsid w:val="00993781"/>
    <w:rsid w:val="00993EE3"/>
    <w:rsid w:val="00994004"/>
    <w:rsid w:val="0099435B"/>
    <w:rsid w:val="0099466D"/>
    <w:rsid w:val="00994711"/>
    <w:rsid w:val="00994736"/>
    <w:rsid w:val="00994BB0"/>
    <w:rsid w:val="00994C5B"/>
    <w:rsid w:val="00995709"/>
    <w:rsid w:val="00995711"/>
    <w:rsid w:val="0099586D"/>
    <w:rsid w:val="00995F13"/>
    <w:rsid w:val="00996370"/>
    <w:rsid w:val="00996AD3"/>
    <w:rsid w:val="00996F68"/>
    <w:rsid w:val="009974A4"/>
    <w:rsid w:val="00997866"/>
    <w:rsid w:val="009A00D4"/>
    <w:rsid w:val="009A0119"/>
    <w:rsid w:val="009A0187"/>
    <w:rsid w:val="009A052B"/>
    <w:rsid w:val="009A0BE7"/>
    <w:rsid w:val="009A11AB"/>
    <w:rsid w:val="009A12EF"/>
    <w:rsid w:val="009A18D0"/>
    <w:rsid w:val="009A2411"/>
    <w:rsid w:val="009A258A"/>
    <w:rsid w:val="009A2976"/>
    <w:rsid w:val="009A2C8F"/>
    <w:rsid w:val="009A2FF6"/>
    <w:rsid w:val="009A32AD"/>
    <w:rsid w:val="009A3F31"/>
    <w:rsid w:val="009A4221"/>
    <w:rsid w:val="009A4C3A"/>
    <w:rsid w:val="009A535F"/>
    <w:rsid w:val="009A55F5"/>
    <w:rsid w:val="009A56A3"/>
    <w:rsid w:val="009A5B7A"/>
    <w:rsid w:val="009A5C3C"/>
    <w:rsid w:val="009A5EF1"/>
    <w:rsid w:val="009A64DA"/>
    <w:rsid w:val="009A64F7"/>
    <w:rsid w:val="009A66C0"/>
    <w:rsid w:val="009A68B7"/>
    <w:rsid w:val="009A6986"/>
    <w:rsid w:val="009A7B1D"/>
    <w:rsid w:val="009A7BC3"/>
    <w:rsid w:val="009B039C"/>
    <w:rsid w:val="009B0A9D"/>
    <w:rsid w:val="009B0C08"/>
    <w:rsid w:val="009B17EA"/>
    <w:rsid w:val="009B1E03"/>
    <w:rsid w:val="009B1F09"/>
    <w:rsid w:val="009B22F4"/>
    <w:rsid w:val="009B2314"/>
    <w:rsid w:val="009B2A6C"/>
    <w:rsid w:val="009B2BD6"/>
    <w:rsid w:val="009B2C35"/>
    <w:rsid w:val="009B2DFF"/>
    <w:rsid w:val="009B36DB"/>
    <w:rsid w:val="009B3A76"/>
    <w:rsid w:val="009B3C4F"/>
    <w:rsid w:val="009B446C"/>
    <w:rsid w:val="009B4654"/>
    <w:rsid w:val="009B4FE0"/>
    <w:rsid w:val="009B5499"/>
    <w:rsid w:val="009B5715"/>
    <w:rsid w:val="009B6115"/>
    <w:rsid w:val="009B64B7"/>
    <w:rsid w:val="009B6FC4"/>
    <w:rsid w:val="009B7358"/>
    <w:rsid w:val="009C0100"/>
    <w:rsid w:val="009C01BB"/>
    <w:rsid w:val="009C0213"/>
    <w:rsid w:val="009C0278"/>
    <w:rsid w:val="009C060B"/>
    <w:rsid w:val="009C0DD3"/>
    <w:rsid w:val="009C24A6"/>
    <w:rsid w:val="009C28E4"/>
    <w:rsid w:val="009C2AF1"/>
    <w:rsid w:val="009C2C1B"/>
    <w:rsid w:val="009C322A"/>
    <w:rsid w:val="009C3D34"/>
    <w:rsid w:val="009C3EC5"/>
    <w:rsid w:val="009C442D"/>
    <w:rsid w:val="009C4A0C"/>
    <w:rsid w:val="009C4CCA"/>
    <w:rsid w:val="009C4F57"/>
    <w:rsid w:val="009C5400"/>
    <w:rsid w:val="009C5430"/>
    <w:rsid w:val="009C573D"/>
    <w:rsid w:val="009C5ACF"/>
    <w:rsid w:val="009C5E31"/>
    <w:rsid w:val="009C6C25"/>
    <w:rsid w:val="009D0344"/>
    <w:rsid w:val="009D0E5C"/>
    <w:rsid w:val="009D220A"/>
    <w:rsid w:val="009D2689"/>
    <w:rsid w:val="009D2CA1"/>
    <w:rsid w:val="009D2CFD"/>
    <w:rsid w:val="009D33ED"/>
    <w:rsid w:val="009D3769"/>
    <w:rsid w:val="009D380B"/>
    <w:rsid w:val="009D3C11"/>
    <w:rsid w:val="009D3D5C"/>
    <w:rsid w:val="009D3DE6"/>
    <w:rsid w:val="009D4DDF"/>
    <w:rsid w:val="009D50EF"/>
    <w:rsid w:val="009D5733"/>
    <w:rsid w:val="009D5937"/>
    <w:rsid w:val="009D5966"/>
    <w:rsid w:val="009D60EF"/>
    <w:rsid w:val="009D638A"/>
    <w:rsid w:val="009D6666"/>
    <w:rsid w:val="009D70BF"/>
    <w:rsid w:val="009D7B6F"/>
    <w:rsid w:val="009E0C93"/>
    <w:rsid w:val="009E1336"/>
    <w:rsid w:val="009E1833"/>
    <w:rsid w:val="009E197A"/>
    <w:rsid w:val="009E264F"/>
    <w:rsid w:val="009E28E6"/>
    <w:rsid w:val="009E30BA"/>
    <w:rsid w:val="009E315A"/>
    <w:rsid w:val="009E31FF"/>
    <w:rsid w:val="009E32C6"/>
    <w:rsid w:val="009E37D5"/>
    <w:rsid w:val="009E3AD7"/>
    <w:rsid w:val="009E3B67"/>
    <w:rsid w:val="009E4B3D"/>
    <w:rsid w:val="009E4EA3"/>
    <w:rsid w:val="009E54DD"/>
    <w:rsid w:val="009E59CE"/>
    <w:rsid w:val="009E60AF"/>
    <w:rsid w:val="009E64A6"/>
    <w:rsid w:val="009E6B08"/>
    <w:rsid w:val="009E70C5"/>
    <w:rsid w:val="009E7200"/>
    <w:rsid w:val="009E797E"/>
    <w:rsid w:val="009E7B8F"/>
    <w:rsid w:val="009E7C18"/>
    <w:rsid w:val="009E7D4C"/>
    <w:rsid w:val="009E7DCD"/>
    <w:rsid w:val="009E7FEE"/>
    <w:rsid w:val="009F00CA"/>
    <w:rsid w:val="009F0BBD"/>
    <w:rsid w:val="009F17A3"/>
    <w:rsid w:val="009F1835"/>
    <w:rsid w:val="009F1D38"/>
    <w:rsid w:val="009F1D5E"/>
    <w:rsid w:val="009F2D3C"/>
    <w:rsid w:val="009F393C"/>
    <w:rsid w:val="009F39D2"/>
    <w:rsid w:val="009F3B5C"/>
    <w:rsid w:val="009F42C9"/>
    <w:rsid w:val="009F4ECB"/>
    <w:rsid w:val="009F514B"/>
    <w:rsid w:val="009F5F02"/>
    <w:rsid w:val="009F6636"/>
    <w:rsid w:val="009F6702"/>
    <w:rsid w:val="009F71B9"/>
    <w:rsid w:val="009F73C4"/>
    <w:rsid w:val="009F7A04"/>
    <w:rsid w:val="00A009B5"/>
    <w:rsid w:val="00A01004"/>
    <w:rsid w:val="00A0175A"/>
    <w:rsid w:val="00A01C7C"/>
    <w:rsid w:val="00A01E04"/>
    <w:rsid w:val="00A020DA"/>
    <w:rsid w:val="00A02A70"/>
    <w:rsid w:val="00A02F8B"/>
    <w:rsid w:val="00A0310A"/>
    <w:rsid w:val="00A035F0"/>
    <w:rsid w:val="00A0400D"/>
    <w:rsid w:val="00A04574"/>
    <w:rsid w:val="00A04D00"/>
    <w:rsid w:val="00A04E32"/>
    <w:rsid w:val="00A0525F"/>
    <w:rsid w:val="00A059FD"/>
    <w:rsid w:val="00A05C76"/>
    <w:rsid w:val="00A05F9A"/>
    <w:rsid w:val="00A06851"/>
    <w:rsid w:val="00A06B08"/>
    <w:rsid w:val="00A06C29"/>
    <w:rsid w:val="00A073D4"/>
    <w:rsid w:val="00A076F0"/>
    <w:rsid w:val="00A07829"/>
    <w:rsid w:val="00A07BD8"/>
    <w:rsid w:val="00A10134"/>
    <w:rsid w:val="00A11078"/>
    <w:rsid w:val="00A110AA"/>
    <w:rsid w:val="00A119DA"/>
    <w:rsid w:val="00A11E67"/>
    <w:rsid w:val="00A11F5A"/>
    <w:rsid w:val="00A1211A"/>
    <w:rsid w:val="00A13632"/>
    <w:rsid w:val="00A13895"/>
    <w:rsid w:val="00A14044"/>
    <w:rsid w:val="00A1449D"/>
    <w:rsid w:val="00A1480C"/>
    <w:rsid w:val="00A14A97"/>
    <w:rsid w:val="00A14B36"/>
    <w:rsid w:val="00A14F6E"/>
    <w:rsid w:val="00A15284"/>
    <w:rsid w:val="00A159F7"/>
    <w:rsid w:val="00A15BA6"/>
    <w:rsid w:val="00A15DA6"/>
    <w:rsid w:val="00A15E16"/>
    <w:rsid w:val="00A15E94"/>
    <w:rsid w:val="00A16488"/>
    <w:rsid w:val="00A16844"/>
    <w:rsid w:val="00A16DC0"/>
    <w:rsid w:val="00A17579"/>
    <w:rsid w:val="00A1789C"/>
    <w:rsid w:val="00A17902"/>
    <w:rsid w:val="00A17D4A"/>
    <w:rsid w:val="00A20622"/>
    <w:rsid w:val="00A21176"/>
    <w:rsid w:val="00A21477"/>
    <w:rsid w:val="00A215DC"/>
    <w:rsid w:val="00A21748"/>
    <w:rsid w:val="00A21840"/>
    <w:rsid w:val="00A218C9"/>
    <w:rsid w:val="00A223C3"/>
    <w:rsid w:val="00A22A12"/>
    <w:rsid w:val="00A2322B"/>
    <w:rsid w:val="00A2358F"/>
    <w:rsid w:val="00A23657"/>
    <w:rsid w:val="00A237A8"/>
    <w:rsid w:val="00A24009"/>
    <w:rsid w:val="00A24430"/>
    <w:rsid w:val="00A24977"/>
    <w:rsid w:val="00A24ACE"/>
    <w:rsid w:val="00A24B5C"/>
    <w:rsid w:val="00A250EB"/>
    <w:rsid w:val="00A25472"/>
    <w:rsid w:val="00A25C75"/>
    <w:rsid w:val="00A25EB8"/>
    <w:rsid w:val="00A261FB"/>
    <w:rsid w:val="00A2620F"/>
    <w:rsid w:val="00A265C1"/>
    <w:rsid w:val="00A26DDC"/>
    <w:rsid w:val="00A26FD3"/>
    <w:rsid w:val="00A270FF"/>
    <w:rsid w:val="00A27258"/>
    <w:rsid w:val="00A275F9"/>
    <w:rsid w:val="00A278FF"/>
    <w:rsid w:val="00A27F37"/>
    <w:rsid w:val="00A3095E"/>
    <w:rsid w:val="00A309A9"/>
    <w:rsid w:val="00A309D4"/>
    <w:rsid w:val="00A30D10"/>
    <w:rsid w:val="00A3120C"/>
    <w:rsid w:val="00A3195B"/>
    <w:rsid w:val="00A31ACD"/>
    <w:rsid w:val="00A32F96"/>
    <w:rsid w:val="00A337A6"/>
    <w:rsid w:val="00A337FC"/>
    <w:rsid w:val="00A338CE"/>
    <w:rsid w:val="00A340A3"/>
    <w:rsid w:val="00A34190"/>
    <w:rsid w:val="00A3472A"/>
    <w:rsid w:val="00A3549F"/>
    <w:rsid w:val="00A3571E"/>
    <w:rsid w:val="00A35A32"/>
    <w:rsid w:val="00A35B22"/>
    <w:rsid w:val="00A35EE5"/>
    <w:rsid w:val="00A362C5"/>
    <w:rsid w:val="00A3645A"/>
    <w:rsid w:val="00A366A2"/>
    <w:rsid w:val="00A366B0"/>
    <w:rsid w:val="00A36ED8"/>
    <w:rsid w:val="00A37D7F"/>
    <w:rsid w:val="00A40108"/>
    <w:rsid w:val="00A40173"/>
    <w:rsid w:val="00A40672"/>
    <w:rsid w:val="00A40B77"/>
    <w:rsid w:val="00A41245"/>
    <w:rsid w:val="00A43058"/>
    <w:rsid w:val="00A4328D"/>
    <w:rsid w:val="00A439BC"/>
    <w:rsid w:val="00A440D5"/>
    <w:rsid w:val="00A44388"/>
    <w:rsid w:val="00A444E2"/>
    <w:rsid w:val="00A4486D"/>
    <w:rsid w:val="00A44A2F"/>
    <w:rsid w:val="00A44C3C"/>
    <w:rsid w:val="00A45110"/>
    <w:rsid w:val="00A459AC"/>
    <w:rsid w:val="00A45A0F"/>
    <w:rsid w:val="00A45ED8"/>
    <w:rsid w:val="00A45FF1"/>
    <w:rsid w:val="00A460A3"/>
    <w:rsid w:val="00A46427"/>
    <w:rsid w:val="00A46CA4"/>
    <w:rsid w:val="00A46DB6"/>
    <w:rsid w:val="00A47200"/>
    <w:rsid w:val="00A474DA"/>
    <w:rsid w:val="00A47554"/>
    <w:rsid w:val="00A476B3"/>
    <w:rsid w:val="00A47968"/>
    <w:rsid w:val="00A47C12"/>
    <w:rsid w:val="00A47D29"/>
    <w:rsid w:val="00A5071F"/>
    <w:rsid w:val="00A50A64"/>
    <w:rsid w:val="00A50CF1"/>
    <w:rsid w:val="00A521C9"/>
    <w:rsid w:val="00A5232B"/>
    <w:rsid w:val="00A527E0"/>
    <w:rsid w:val="00A52A4A"/>
    <w:rsid w:val="00A52D12"/>
    <w:rsid w:val="00A52F45"/>
    <w:rsid w:val="00A53135"/>
    <w:rsid w:val="00A53971"/>
    <w:rsid w:val="00A53A25"/>
    <w:rsid w:val="00A54E96"/>
    <w:rsid w:val="00A55034"/>
    <w:rsid w:val="00A55168"/>
    <w:rsid w:val="00A55240"/>
    <w:rsid w:val="00A55385"/>
    <w:rsid w:val="00A56044"/>
    <w:rsid w:val="00A572E6"/>
    <w:rsid w:val="00A57DB3"/>
    <w:rsid w:val="00A57E9B"/>
    <w:rsid w:val="00A60B73"/>
    <w:rsid w:val="00A60DF8"/>
    <w:rsid w:val="00A614C5"/>
    <w:rsid w:val="00A6160E"/>
    <w:rsid w:val="00A61A8B"/>
    <w:rsid w:val="00A61EEB"/>
    <w:rsid w:val="00A62234"/>
    <w:rsid w:val="00A625B7"/>
    <w:rsid w:val="00A62B88"/>
    <w:rsid w:val="00A63B6F"/>
    <w:rsid w:val="00A640B1"/>
    <w:rsid w:val="00A641EE"/>
    <w:rsid w:val="00A64240"/>
    <w:rsid w:val="00A64582"/>
    <w:rsid w:val="00A6467A"/>
    <w:rsid w:val="00A6487A"/>
    <w:rsid w:val="00A64D5E"/>
    <w:rsid w:val="00A65989"/>
    <w:rsid w:val="00A6601B"/>
    <w:rsid w:val="00A661EB"/>
    <w:rsid w:val="00A666C3"/>
    <w:rsid w:val="00A667FC"/>
    <w:rsid w:val="00A66A7C"/>
    <w:rsid w:val="00A66DD6"/>
    <w:rsid w:val="00A67021"/>
    <w:rsid w:val="00A673F7"/>
    <w:rsid w:val="00A676A2"/>
    <w:rsid w:val="00A67794"/>
    <w:rsid w:val="00A67874"/>
    <w:rsid w:val="00A67B1C"/>
    <w:rsid w:val="00A7000E"/>
    <w:rsid w:val="00A705AF"/>
    <w:rsid w:val="00A70838"/>
    <w:rsid w:val="00A70B05"/>
    <w:rsid w:val="00A70C36"/>
    <w:rsid w:val="00A7137F"/>
    <w:rsid w:val="00A71CAD"/>
    <w:rsid w:val="00A71EC3"/>
    <w:rsid w:val="00A72450"/>
    <w:rsid w:val="00A728AD"/>
    <w:rsid w:val="00A729C0"/>
    <w:rsid w:val="00A72EEF"/>
    <w:rsid w:val="00A73857"/>
    <w:rsid w:val="00A74409"/>
    <w:rsid w:val="00A74515"/>
    <w:rsid w:val="00A748E8"/>
    <w:rsid w:val="00A7490A"/>
    <w:rsid w:val="00A74938"/>
    <w:rsid w:val="00A74F5C"/>
    <w:rsid w:val="00A75239"/>
    <w:rsid w:val="00A75979"/>
    <w:rsid w:val="00A763F2"/>
    <w:rsid w:val="00A7655B"/>
    <w:rsid w:val="00A76999"/>
    <w:rsid w:val="00A76CE1"/>
    <w:rsid w:val="00A76E52"/>
    <w:rsid w:val="00A76EBB"/>
    <w:rsid w:val="00A772D2"/>
    <w:rsid w:val="00A77498"/>
    <w:rsid w:val="00A77B84"/>
    <w:rsid w:val="00A8066B"/>
    <w:rsid w:val="00A80ACF"/>
    <w:rsid w:val="00A80B55"/>
    <w:rsid w:val="00A80F50"/>
    <w:rsid w:val="00A816F2"/>
    <w:rsid w:val="00A81A48"/>
    <w:rsid w:val="00A81CF6"/>
    <w:rsid w:val="00A825F2"/>
    <w:rsid w:val="00A82EEF"/>
    <w:rsid w:val="00A83009"/>
    <w:rsid w:val="00A830D4"/>
    <w:rsid w:val="00A83469"/>
    <w:rsid w:val="00A83833"/>
    <w:rsid w:val="00A83C8B"/>
    <w:rsid w:val="00A83D93"/>
    <w:rsid w:val="00A840ED"/>
    <w:rsid w:val="00A84BA2"/>
    <w:rsid w:val="00A84DEF"/>
    <w:rsid w:val="00A84FFE"/>
    <w:rsid w:val="00A855E6"/>
    <w:rsid w:val="00A860B4"/>
    <w:rsid w:val="00A86126"/>
    <w:rsid w:val="00A86253"/>
    <w:rsid w:val="00A864DD"/>
    <w:rsid w:val="00A86758"/>
    <w:rsid w:val="00A86B11"/>
    <w:rsid w:val="00A86EC3"/>
    <w:rsid w:val="00A86F67"/>
    <w:rsid w:val="00A870D1"/>
    <w:rsid w:val="00A871F6"/>
    <w:rsid w:val="00A87504"/>
    <w:rsid w:val="00A901B8"/>
    <w:rsid w:val="00A905B8"/>
    <w:rsid w:val="00A90988"/>
    <w:rsid w:val="00A90E73"/>
    <w:rsid w:val="00A91AA7"/>
    <w:rsid w:val="00A91B3A"/>
    <w:rsid w:val="00A91C5C"/>
    <w:rsid w:val="00A927C4"/>
    <w:rsid w:val="00A92C62"/>
    <w:rsid w:val="00A92C98"/>
    <w:rsid w:val="00A92E18"/>
    <w:rsid w:val="00A9341B"/>
    <w:rsid w:val="00A939D2"/>
    <w:rsid w:val="00A93EA6"/>
    <w:rsid w:val="00A93EBD"/>
    <w:rsid w:val="00A949FD"/>
    <w:rsid w:val="00A9500E"/>
    <w:rsid w:val="00A95121"/>
    <w:rsid w:val="00A9594C"/>
    <w:rsid w:val="00A95E53"/>
    <w:rsid w:val="00A9666C"/>
    <w:rsid w:val="00A96BBF"/>
    <w:rsid w:val="00A96C77"/>
    <w:rsid w:val="00A96F03"/>
    <w:rsid w:val="00A977A9"/>
    <w:rsid w:val="00A97DAB"/>
    <w:rsid w:val="00A97DC0"/>
    <w:rsid w:val="00AA01C4"/>
    <w:rsid w:val="00AA02E4"/>
    <w:rsid w:val="00AA0461"/>
    <w:rsid w:val="00AA06BD"/>
    <w:rsid w:val="00AA0C2B"/>
    <w:rsid w:val="00AA0C3F"/>
    <w:rsid w:val="00AA100D"/>
    <w:rsid w:val="00AA1509"/>
    <w:rsid w:val="00AA15C5"/>
    <w:rsid w:val="00AA16AA"/>
    <w:rsid w:val="00AA1A46"/>
    <w:rsid w:val="00AA21B5"/>
    <w:rsid w:val="00AA2BD3"/>
    <w:rsid w:val="00AA356B"/>
    <w:rsid w:val="00AA375F"/>
    <w:rsid w:val="00AA37B7"/>
    <w:rsid w:val="00AA3D60"/>
    <w:rsid w:val="00AA492D"/>
    <w:rsid w:val="00AA4B29"/>
    <w:rsid w:val="00AA501D"/>
    <w:rsid w:val="00AA505D"/>
    <w:rsid w:val="00AA5AF2"/>
    <w:rsid w:val="00AA6325"/>
    <w:rsid w:val="00AA6853"/>
    <w:rsid w:val="00AA6D9E"/>
    <w:rsid w:val="00AA78FA"/>
    <w:rsid w:val="00AA7BA7"/>
    <w:rsid w:val="00AA7C75"/>
    <w:rsid w:val="00AA7F28"/>
    <w:rsid w:val="00AB01AF"/>
    <w:rsid w:val="00AB036F"/>
    <w:rsid w:val="00AB04D8"/>
    <w:rsid w:val="00AB18B0"/>
    <w:rsid w:val="00AB2D16"/>
    <w:rsid w:val="00AB2E0A"/>
    <w:rsid w:val="00AB2FB1"/>
    <w:rsid w:val="00AB3EAD"/>
    <w:rsid w:val="00AB3F69"/>
    <w:rsid w:val="00AB4440"/>
    <w:rsid w:val="00AB451E"/>
    <w:rsid w:val="00AB4A7A"/>
    <w:rsid w:val="00AB4AD7"/>
    <w:rsid w:val="00AB5465"/>
    <w:rsid w:val="00AB568F"/>
    <w:rsid w:val="00AB7112"/>
    <w:rsid w:val="00AB7511"/>
    <w:rsid w:val="00AB76C2"/>
    <w:rsid w:val="00AB7B4F"/>
    <w:rsid w:val="00AB7BA8"/>
    <w:rsid w:val="00AB7F2A"/>
    <w:rsid w:val="00AC011F"/>
    <w:rsid w:val="00AC023D"/>
    <w:rsid w:val="00AC03A6"/>
    <w:rsid w:val="00AC06DD"/>
    <w:rsid w:val="00AC1547"/>
    <w:rsid w:val="00AC15D4"/>
    <w:rsid w:val="00AC166F"/>
    <w:rsid w:val="00AC1F89"/>
    <w:rsid w:val="00AC2363"/>
    <w:rsid w:val="00AC26E0"/>
    <w:rsid w:val="00AC2995"/>
    <w:rsid w:val="00AC2AE3"/>
    <w:rsid w:val="00AC2C5D"/>
    <w:rsid w:val="00AC3187"/>
    <w:rsid w:val="00AC35FB"/>
    <w:rsid w:val="00AC400F"/>
    <w:rsid w:val="00AC4038"/>
    <w:rsid w:val="00AC42E4"/>
    <w:rsid w:val="00AC53F5"/>
    <w:rsid w:val="00AC56BF"/>
    <w:rsid w:val="00AC67EA"/>
    <w:rsid w:val="00AC6D06"/>
    <w:rsid w:val="00AC6DF1"/>
    <w:rsid w:val="00AC7B3E"/>
    <w:rsid w:val="00AC7F00"/>
    <w:rsid w:val="00AD0077"/>
    <w:rsid w:val="00AD01C3"/>
    <w:rsid w:val="00AD139A"/>
    <w:rsid w:val="00AD155B"/>
    <w:rsid w:val="00AD1642"/>
    <w:rsid w:val="00AD1654"/>
    <w:rsid w:val="00AD1DC5"/>
    <w:rsid w:val="00AD2C32"/>
    <w:rsid w:val="00AD2CEF"/>
    <w:rsid w:val="00AD3A27"/>
    <w:rsid w:val="00AD40F7"/>
    <w:rsid w:val="00AD43F6"/>
    <w:rsid w:val="00AD4812"/>
    <w:rsid w:val="00AD4B83"/>
    <w:rsid w:val="00AD528B"/>
    <w:rsid w:val="00AD5EED"/>
    <w:rsid w:val="00AD5F06"/>
    <w:rsid w:val="00AD5F51"/>
    <w:rsid w:val="00AD66BB"/>
    <w:rsid w:val="00AD6A84"/>
    <w:rsid w:val="00AD6B54"/>
    <w:rsid w:val="00AD6C09"/>
    <w:rsid w:val="00AD6FE7"/>
    <w:rsid w:val="00AE067C"/>
    <w:rsid w:val="00AE0A07"/>
    <w:rsid w:val="00AE0B68"/>
    <w:rsid w:val="00AE0EA3"/>
    <w:rsid w:val="00AE0F6A"/>
    <w:rsid w:val="00AE16D0"/>
    <w:rsid w:val="00AE1CBD"/>
    <w:rsid w:val="00AE1DF2"/>
    <w:rsid w:val="00AE1F77"/>
    <w:rsid w:val="00AE2307"/>
    <w:rsid w:val="00AE2FD6"/>
    <w:rsid w:val="00AE3394"/>
    <w:rsid w:val="00AE34A7"/>
    <w:rsid w:val="00AE416E"/>
    <w:rsid w:val="00AE4280"/>
    <w:rsid w:val="00AE42F9"/>
    <w:rsid w:val="00AE4453"/>
    <w:rsid w:val="00AE44A4"/>
    <w:rsid w:val="00AE454A"/>
    <w:rsid w:val="00AE5446"/>
    <w:rsid w:val="00AE55AA"/>
    <w:rsid w:val="00AE5626"/>
    <w:rsid w:val="00AE5950"/>
    <w:rsid w:val="00AE5BB9"/>
    <w:rsid w:val="00AE621B"/>
    <w:rsid w:val="00AE6AB3"/>
    <w:rsid w:val="00AE6BAC"/>
    <w:rsid w:val="00AE7710"/>
    <w:rsid w:val="00AE7A5A"/>
    <w:rsid w:val="00AF0097"/>
    <w:rsid w:val="00AF0418"/>
    <w:rsid w:val="00AF0910"/>
    <w:rsid w:val="00AF0ABF"/>
    <w:rsid w:val="00AF10BA"/>
    <w:rsid w:val="00AF1BD9"/>
    <w:rsid w:val="00AF1CFB"/>
    <w:rsid w:val="00AF29D9"/>
    <w:rsid w:val="00AF37FF"/>
    <w:rsid w:val="00AF385A"/>
    <w:rsid w:val="00AF3F64"/>
    <w:rsid w:val="00AF4227"/>
    <w:rsid w:val="00AF4821"/>
    <w:rsid w:val="00AF4E62"/>
    <w:rsid w:val="00AF638C"/>
    <w:rsid w:val="00AF692A"/>
    <w:rsid w:val="00AF6B57"/>
    <w:rsid w:val="00AF6D30"/>
    <w:rsid w:val="00AF6F2C"/>
    <w:rsid w:val="00AF71D4"/>
    <w:rsid w:val="00AF7920"/>
    <w:rsid w:val="00AF7B3A"/>
    <w:rsid w:val="00AF7BB7"/>
    <w:rsid w:val="00AF7F6F"/>
    <w:rsid w:val="00B0042B"/>
    <w:rsid w:val="00B004C3"/>
    <w:rsid w:val="00B00ED9"/>
    <w:rsid w:val="00B012F2"/>
    <w:rsid w:val="00B01384"/>
    <w:rsid w:val="00B014E3"/>
    <w:rsid w:val="00B018F9"/>
    <w:rsid w:val="00B01B59"/>
    <w:rsid w:val="00B01D20"/>
    <w:rsid w:val="00B025DB"/>
    <w:rsid w:val="00B02BAC"/>
    <w:rsid w:val="00B02F3C"/>
    <w:rsid w:val="00B03987"/>
    <w:rsid w:val="00B03DFE"/>
    <w:rsid w:val="00B04289"/>
    <w:rsid w:val="00B047FC"/>
    <w:rsid w:val="00B04907"/>
    <w:rsid w:val="00B04AE7"/>
    <w:rsid w:val="00B04DCF"/>
    <w:rsid w:val="00B05F44"/>
    <w:rsid w:val="00B06A1B"/>
    <w:rsid w:val="00B06D1A"/>
    <w:rsid w:val="00B06E49"/>
    <w:rsid w:val="00B103F6"/>
    <w:rsid w:val="00B10813"/>
    <w:rsid w:val="00B10F3D"/>
    <w:rsid w:val="00B1220F"/>
    <w:rsid w:val="00B12467"/>
    <w:rsid w:val="00B12629"/>
    <w:rsid w:val="00B12A56"/>
    <w:rsid w:val="00B12CC6"/>
    <w:rsid w:val="00B12D68"/>
    <w:rsid w:val="00B139F9"/>
    <w:rsid w:val="00B14278"/>
    <w:rsid w:val="00B1448F"/>
    <w:rsid w:val="00B14587"/>
    <w:rsid w:val="00B14CAF"/>
    <w:rsid w:val="00B14ECD"/>
    <w:rsid w:val="00B154F7"/>
    <w:rsid w:val="00B15549"/>
    <w:rsid w:val="00B15899"/>
    <w:rsid w:val="00B15EBC"/>
    <w:rsid w:val="00B16389"/>
    <w:rsid w:val="00B16D52"/>
    <w:rsid w:val="00B17015"/>
    <w:rsid w:val="00B172E7"/>
    <w:rsid w:val="00B202E9"/>
    <w:rsid w:val="00B2032F"/>
    <w:rsid w:val="00B20627"/>
    <w:rsid w:val="00B20EF5"/>
    <w:rsid w:val="00B21043"/>
    <w:rsid w:val="00B21736"/>
    <w:rsid w:val="00B21D0D"/>
    <w:rsid w:val="00B227A9"/>
    <w:rsid w:val="00B22BCA"/>
    <w:rsid w:val="00B234C1"/>
    <w:rsid w:val="00B239FA"/>
    <w:rsid w:val="00B23E73"/>
    <w:rsid w:val="00B244F9"/>
    <w:rsid w:val="00B24CF1"/>
    <w:rsid w:val="00B2519F"/>
    <w:rsid w:val="00B26453"/>
    <w:rsid w:val="00B26600"/>
    <w:rsid w:val="00B2686A"/>
    <w:rsid w:val="00B269BE"/>
    <w:rsid w:val="00B26EF3"/>
    <w:rsid w:val="00B274A1"/>
    <w:rsid w:val="00B275D8"/>
    <w:rsid w:val="00B27AF5"/>
    <w:rsid w:val="00B27C73"/>
    <w:rsid w:val="00B307E8"/>
    <w:rsid w:val="00B30B64"/>
    <w:rsid w:val="00B30FE6"/>
    <w:rsid w:val="00B317BA"/>
    <w:rsid w:val="00B31E02"/>
    <w:rsid w:val="00B31F5B"/>
    <w:rsid w:val="00B3232C"/>
    <w:rsid w:val="00B3273C"/>
    <w:rsid w:val="00B3281E"/>
    <w:rsid w:val="00B33063"/>
    <w:rsid w:val="00B335A2"/>
    <w:rsid w:val="00B33D37"/>
    <w:rsid w:val="00B34768"/>
    <w:rsid w:val="00B34D91"/>
    <w:rsid w:val="00B34E0C"/>
    <w:rsid w:val="00B34E8A"/>
    <w:rsid w:val="00B356F9"/>
    <w:rsid w:val="00B35DD9"/>
    <w:rsid w:val="00B35DEC"/>
    <w:rsid w:val="00B360AF"/>
    <w:rsid w:val="00B36B6E"/>
    <w:rsid w:val="00B36BDF"/>
    <w:rsid w:val="00B36FDE"/>
    <w:rsid w:val="00B3772C"/>
    <w:rsid w:val="00B37A4A"/>
    <w:rsid w:val="00B37FBE"/>
    <w:rsid w:val="00B4099C"/>
    <w:rsid w:val="00B424D9"/>
    <w:rsid w:val="00B4254B"/>
    <w:rsid w:val="00B42830"/>
    <w:rsid w:val="00B42B8D"/>
    <w:rsid w:val="00B43671"/>
    <w:rsid w:val="00B43CFE"/>
    <w:rsid w:val="00B43D96"/>
    <w:rsid w:val="00B44684"/>
    <w:rsid w:val="00B44C8A"/>
    <w:rsid w:val="00B44DEA"/>
    <w:rsid w:val="00B44E42"/>
    <w:rsid w:val="00B457A0"/>
    <w:rsid w:val="00B45BEB"/>
    <w:rsid w:val="00B464B0"/>
    <w:rsid w:val="00B465FB"/>
    <w:rsid w:val="00B47AD8"/>
    <w:rsid w:val="00B47DAE"/>
    <w:rsid w:val="00B47DB9"/>
    <w:rsid w:val="00B500E4"/>
    <w:rsid w:val="00B512E6"/>
    <w:rsid w:val="00B518F7"/>
    <w:rsid w:val="00B51B65"/>
    <w:rsid w:val="00B51EAA"/>
    <w:rsid w:val="00B532DA"/>
    <w:rsid w:val="00B5334D"/>
    <w:rsid w:val="00B53A3A"/>
    <w:rsid w:val="00B53FAD"/>
    <w:rsid w:val="00B54DF4"/>
    <w:rsid w:val="00B5502E"/>
    <w:rsid w:val="00B55182"/>
    <w:rsid w:val="00B5556C"/>
    <w:rsid w:val="00B55B46"/>
    <w:rsid w:val="00B5691D"/>
    <w:rsid w:val="00B56DF9"/>
    <w:rsid w:val="00B601AE"/>
    <w:rsid w:val="00B606D8"/>
    <w:rsid w:val="00B60974"/>
    <w:rsid w:val="00B6140C"/>
    <w:rsid w:val="00B6141B"/>
    <w:rsid w:val="00B614B1"/>
    <w:rsid w:val="00B61E8B"/>
    <w:rsid w:val="00B626FA"/>
    <w:rsid w:val="00B6394E"/>
    <w:rsid w:val="00B640D1"/>
    <w:rsid w:val="00B64711"/>
    <w:rsid w:val="00B647AB"/>
    <w:rsid w:val="00B6492D"/>
    <w:rsid w:val="00B659B6"/>
    <w:rsid w:val="00B66493"/>
    <w:rsid w:val="00B66695"/>
    <w:rsid w:val="00B666C3"/>
    <w:rsid w:val="00B66716"/>
    <w:rsid w:val="00B67383"/>
    <w:rsid w:val="00B677DF"/>
    <w:rsid w:val="00B67852"/>
    <w:rsid w:val="00B67A27"/>
    <w:rsid w:val="00B7143C"/>
    <w:rsid w:val="00B71BD6"/>
    <w:rsid w:val="00B71C53"/>
    <w:rsid w:val="00B71E08"/>
    <w:rsid w:val="00B72AC4"/>
    <w:rsid w:val="00B72BA7"/>
    <w:rsid w:val="00B72DCF"/>
    <w:rsid w:val="00B73541"/>
    <w:rsid w:val="00B735A7"/>
    <w:rsid w:val="00B736BE"/>
    <w:rsid w:val="00B7384E"/>
    <w:rsid w:val="00B744E9"/>
    <w:rsid w:val="00B748FE"/>
    <w:rsid w:val="00B75530"/>
    <w:rsid w:val="00B757CE"/>
    <w:rsid w:val="00B757D8"/>
    <w:rsid w:val="00B75F7B"/>
    <w:rsid w:val="00B75FD3"/>
    <w:rsid w:val="00B76697"/>
    <w:rsid w:val="00B76BD2"/>
    <w:rsid w:val="00B7729C"/>
    <w:rsid w:val="00B80460"/>
    <w:rsid w:val="00B8085B"/>
    <w:rsid w:val="00B80F61"/>
    <w:rsid w:val="00B818CE"/>
    <w:rsid w:val="00B81A3C"/>
    <w:rsid w:val="00B81ECB"/>
    <w:rsid w:val="00B82A9D"/>
    <w:rsid w:val="00B82CB7"/>
    <w:rsid w:val="00B835E0"/>
    <w:rsid w:val="00B8364E"/>
    <w:rsid w:val="00B83A4E"/>
    <w:rsid w:val="00B842FE"/>
    <w:rsid w:val="00B8475C"/>
    <w:rsid w:val="00B84941"/>
    <w:rsid w:val="00B84B62"/>
    <w:rsid w:val="00B84D42"/>
    <w:rsid w:val="00B84F28"/>
    <w:rsid w:val="00B868E9"/>
    <w:rsid w:val="00B86906"/>
    <w:rsid w:val="00B8794D"/>
    <w:rsid w:val="00B87F61"/>
    <w:rsid w:val="00B9016D"/>
    <w:rsid w:val="00B90A3B"/>
    <w:rsid w:val="00B90F30"/>
    <w:rsid w:val="00B90F95"/>
    <w:rsid w:val="00B91022"/>
    <w:rsid w:val="00B91324"/>
    <w:rsid w:val="00B9250D"/>
    <w:rsid w:val="00B9291F"/>
    <w:rsid w:val="00B92926"/>
    <w:rsid w:val="00B9362D"/>
    <w:rsid w:val="00B93969"/>
    <w:rsid w:val="00B94A76"/>
    <w:rsid w:val="00B94D40"/>
    <w:rsid w:val="00B94F28"/>
    <w:rsid w:val="00B9532C"/>
    <w:rsid w:val="00B9608E"/>
    <w:rsid w:val="00B960D2"/>
    <w:rsid w:val="00B96173"/>
    <w:rsid w:val="00B96C00"/>
    <w:rsid w:val="00B96D84"/>
    <w:rsid w:val="00B97DEF"/>
    <w:rsid w:val="00BA0180"/>
    <w:rsid w:val="00BA0F62"/>
    <w:rsid w:val="00BA1226"/>
    <w:rsid w:val="00BA1EAD"/>
    <w:rsid w:val="00BA2759"/>
    <w:rsid w:val="00BA2D87"/>
    <w:rsid w:val="00BA3647"/>
    <w:rsid w:val="00BA3A0F"/>
    <w:rsid w:val="00BA43AE"/>
    <w:rsid w:val="00BA479F"/>
    <w:rsid w:val="00BA4B80"/>
    <w:rsid w:val="00BA50C3"/>
    <w:rsid w:val="00BA528E"/>
    <w:rsid w:val="00BA52C5"/>
    <w:rsid w:val="00BA545B"/>
    <w:rsid w:val="00BA5508"/>
    <w:rsid w:val="00BA58F6"/>
    <w:rsid w:val="00BA5943"/>
    <w:rsid w:val="00BA5D66"/>
    <w:rsid w:val="00BA6E94"/>
    <w:rsid w:val="00BA7620"/>
    <w:rsid w:val="00BA7833"/>
    <w:rsid w:val="00BA7C36"/>
    <w:rsid w:val="00BA7EF8"/>
    <w:rsid w:val="00BB0A61"/>
    <w:rsid w:val="00BB1391"/>
    <w:rsid w:val="00BB1731"/>
    <w:rsid w:val="00BB1A13"/>
    <w:rsid w:val="00BB1B52"/>
    <w:rsid w:val="00BB1E32"/>
    <w:rsid w:val="00BB1F5E"/>
    <w:rsid w:val="00BB249A"/>
    <w:rsid w:val="00BB4060"/>
    <w:rsid w:val="00BB40A1"/>
    <w:rsid w:val="00BB4216"/>
    <w:rsid w:val="00BB43DF"/>
    <w:rsid w:val="00BB4621"/>
    <w:rsid w:val="00BB4D54"/>
    <w:rsid w:val="00BB61A6"/>
    <w:rsid w:val="00BB631F"/>
    <w:rsid w:val="00BB6879"/>
    <w:rsid w:val="00BB6AB5"/>
    <w:rsid w:val="00BB7387"/>
    <w:rsid w:val="00BB7EB5"/>
    <w:rsid w:val="00BC11DC"/>
    <w:rsid w:val="00BC1D12"/>
    <w:rsid w:val="00BC2594"/>
    <w:rsid w:val="00BC270C"/>
    <w:rsid w:val="00BC294F"/>
    <w:rsid w:val="00BC2C31"/>
    <w:rsid w:val="00BC3F8E"/>
    <w:rsid w:val="00BC40E5"/>
    <w:rsid w:val="00BC5894"/>
    <w:rsid w:val="00BC62FF"/>
    <w:rsid w:val="00BC6BC1"/>
    <w:rsid w:val="00BC71EB"/>
    <w:rsid w:val="00BC73E7"/>
    <w:rsid w:val="00BC7432"/>
    <w:rsid w:val="00BD040A"/>
    <w:rsid w:val="00BD0888"/>
    <w:rsid w:val="00BD14BE"/>
    <w:rsid w:val="00BD15BB"/>
    <w:rsid w:val="00BD1BC3"/>
    <w:rsid w:val="00BD2BDF"/>
    <w:rsid w:val="00BD2F76"/>
    <w:rsid w:val="00BD3446"/>
    <w:rsid w:val="00BD3843"/>
    <w:rsid w:val="00BD38E5"/>
    <w:rsid w:val="00BD3B90"/>
    <w:rsid w:val="00BD3C8D"/>
    <w:rsid w:val="00BD3FBC"/>
    <w:rsid w:val="00BD4918"/>
    <w:rsid w:val="00BD50CC"/>
    <w:rsid w:val="00BD5397"/>
    <w:rsid w:val="00BD566B"/>
    <w:rsid w:val="00BD5679"/>
    <w:rsid w:val="00BD56F2"/>
    <w:rsid w:val="00BD60DC"/>
    <w:rsid w:val="00BD661F"/>
    <w:rsid w:val="00BD6DE4"/>
    <w:rsid w:val="00BD7076"/>
    <w:rsid w:val="00BD7554"/>
    <w:rsid w:val="00BD7B88"/>
    <w:rsid w:val="00BE0105"/>
    <w:rsid w:val="00BE0112"/>
    <w:rsid w:val="00BE0217"/>
    <w:rsid w:val="00BE02B7"/>
    <w:rsid w:val="00BE0BE4"/>
    <w:rsid w:val="00BE18DC"/>
    <w:rsid w:val="00BE1DC1"/>
    <w:rsid w:val="00BE20C3"/>
    <w:rsid w:val="00BE246B"/>
    <w:rsid w:val="00BE2688"/>
    <w:rsid w:val="00BE272C"/>
    <w:rsid w:val="00BE2CE0"/>
    <w:rsid w:val="00BE3493"/>
    <w:rsid w:val="00BE35CC"/>
    <w:rsid w:val="00BE4067"/>
    <w:rsid w:val="00BE413A"/>
    <w:rsid w:val="00BE4767"/>
    <w:rsid w:val="00BE47AF"/>
    <w:rsid w:val="00BE4CEE"/>
    <w:rsid w:val="00BE4E67"/>
    <w:rsid w:val="00BE5029"/>
    <w:rsid w:val="00BE52DD"/>
    <w:rsid w:val="00BE57DB"/>
    <w:rsid w:val="00BE65DD"/>
    <w:rsid w:val="00BE6715"/>
    <w:rsid w:val="00BE722E"/>
    <w:rsid w:val="00BE774A"/>
    <w:rsid w:val="00BE79C0"/>
    <w:rsid w:val="00BE79C1"/>
    <w:rsid w:val="00BF075F"/>
    <w:rsid w:val="00BF0A50"/>
    <w:rsid w:val="00BF0DB5"/>
    <w:rsid w:val="00BF0EFF"/>
    <w:rsid w:val="00BF0F4E"/>
    <w:rsid w:val="00BF1D21"/>
    <w:rsid w:val="00BF1E3C"/>
    <w:rsid w:val="00BF1F97"/>
    <w:rsid w:val="00BF2095"/>
    <w:rsid w:val="00BF21B7"/>
    <w:rsid w:val="00BF2305"/>
    <w:rsid w:val="00BF2587"/>
    <w:rsid w:val="00BF35A0"/>
    <w:rsid w:val="00BF398C"/>
    <w:rsid w:val="00BF3D82"/>
    <w:rsid w:val="00BF43CD"/>
    <w:rsid w:val="00BF4E46"/>
    <w:rsid w:val="00BF5C81"/>
    <w:rsid w:val="00BF61F9"/>
    <w:rsid w:val="00BF6BBA"/>
    <w:rsid w:val="00BF71E1"/>
    <w:rsid w:val="00BF7712"/>
    <w:rsid w:val="00BF797C"/>
    <w:rsid w:val="00BF7A2B"/>
    <w:rsid w:val="00C00525"/>
    <w:rsid w:val="00C0053B"/>
    <w:rsid w:val="00C00972"/>
    <w:rsid w:val="00C00A1D"/>
    <w:rsid w:val="00C00CED"/>
    <w:rsid w:val="00C00D67"/>
    <w:rsid w:val="00C01250"/>
    <w:rsid w:val="00C017E6"/>
    <w:rsid w:val="00C01AF9"/>
    <w:rsid w:val="00C01D0F"/>
    <w:rsid w:val="00C027A5"/>
    <w:rsid w:val="00C029BB"/>
    <w:rsid w:val="00C02AF3"/>
    <w:rsid w:val="00C02B05"/>
    <w:rsid w:val="00C02FDB"/>
    <w:rsid w:val="00C0363D"/>
    <w:rsid w:val="00C0446B"/>
    <w:rsid w:val="00C04758"/>
    <w:rsid w:val="00C04BF1"/>
    <w:rsid w:val="00C05387"/>
    <w:rsid w:val="00C053C0"/>
    <w:rsid w:val="00C05FC2"/>
    <w:rsid w:val="00C06EC8"/>
    <w:rsid w:val="00C07526"/>
    <w:rsid w:val="00C0758D"/>
    <w:rsid w:val="00C07762"/>
    <w:rsid w:val="00C07C39"/>
    <w:rsid w:val="00C104BA"/>
    <w:rsid w:val="00C10708"/>
    <w:rsid w:val="00C10A39"/>
    <w:rsid w:val="00C10A49"/>
    <w:rsid w:val="00C11219"/>
    <w:rsid w:val="00C1178D"/>
    <w:rsid w:val="00C117DC"/>
    <w:rsid w:val="00C119C9"/>
    <w:rsid w:val="00C11D40"/>
    <w:rsid w:val="00C12127"/>
    <w:rsid w:val="00C124A3"/>
    <w:rsid w:val="00C12838"/>
    <w:rsid w:val="00C12A24"/>
    <w:rsid w:val="00C12F32"/>
    <w:rsid w:val="00C130B2"/>
    <w:rsid w:val="00C148B2"/>
    <w:rsid w:val="00C148D2"/>
    <w:rsid w:val="00C149B6"/>
    <w:rsid w:val="00C14B25"/>
    <w:rsid w:val="00C155C0"/>
    <w:rsid w:val="00C156E4"/>
    <w:rsid w:val="00C1582F"/>
    <w:rsid w:val="00C162F8"/>
    <w:rsid w:val="00C16D1F"/>
    <w:rsid w:val="00C17944"/>
    <w:rsid w:val="00C17970"/>
    <w:rsid w:val="00C17C59"/>
    <w:rsid w:val="00C17C6A"/>
    <w:rsid w:val="00C2070E"/>
    <w:rsid w:val="00C20DAC"/>
    <w:rsid w:val="00C20FD8"/>
    <w:rsid w:val="00C213D5"/>
    <w:rsid w:val="00C21741"/>
    <w:rsid w:val="00C21832"/>
    <w:rsid w:val="00C21B67"/>
    <w:rsid w:val="00C21CA3"/>
    <w:rsid w:val="00C22D18"/>
    <w:rsid w:val="00C2373F"/>
    <w:rsid w:val="00C23842"/>
    <w:rsid w:val="00C238C8"/>
    <w:rsid w:val="00C23EC6"/>
    <w:rsid w:val="00C23FEF"/>
    <w:rsid w:val="00C24775"/>
    <w:rsid w:val="00C2486E"/>
    <w:rsid w:val="00C24BBB"/>
    <w:rsid w:val="00C24F32"/>
    <w:rsid w:val="00C25702"/>
    <w:rsid w:val="00C25E52"/>
    <w:rsid w:val="00C26BDF"/>
    <w:rsid w:val="00C2702C"/>
    <w:rsid w:val="00C278E7"/>
    <w:rsid w:val="00C27AC9"/>
    <w:rsid w:val="00C3041F"/>
    <w:rsid w:val="00C30723"/>
    <w:rsid w:val="00C30E88"/>
    <w:rsid w:val="00C31C43"/>
    <w:rsid w:val="00C31C51"/>
    <w:rsid w:val="00C32263"/>
    <w:rsid w:val="00C32C10"/>
    <w:rsid w:val="00C32E10"/>
    <w:rsid w:val="00C33126"/>
    <w:rsid w:val="00C3353E"/>
    <w:rsid w:val="00C337BF"/>
    <w:rsid w:val="00C33C63"/>
    <w:rsid w:val="00C33F0A"/>
    <w:rsid w:val="00C34D50"/>
    <w:rsid w:val="00C34E94"/>
    <w:rsid w:val="00C36505"/>
    <w:rsid w:val="00C36C00"/>
    <w:rsid w:val="00C36C17"/>
    <w:rsid w:val="00C372BE"/>
    <w:rsid w:val="00C37AD8"/>
    <w:rsid w:val="00C37B0D"/>
    <w:rsid w:val="00C37DD6"/>
    <w:rsid w:val="00C40311"/>
    <w:rsid w:val="00C40EA5"/>
    <w:rsid w:val="00C411BD"/>
    <w:rsid w:val="00C41517"/>
    <w:rsid w:val="00C41792"/>
    <w:rsid w:val="00C41F0F"/>
    <w:rsid w:val="00C421C2"/>
    <w:rsid w:val="00C42948"/>
    <w:rsid w:val="00C42A60"/>
    <w:rsid w:val="00C42BA3"/>
    <w:rsid w:val="00C430C7"/>
    <w:rsid w:val="00C43298"/>
    <w:rsid w:val="00C43382"/>
    <w:rsid w:val="00C4351E"/>
    <w:rsid w:val="00C43E4C"/>
    <w:rsid w:val="00C43ECD"/>
    <w:rsid w:val="00C44067"/>
    <w:rsid w:val="00C4408F"/>
    <w:rsid w:val="00C4428D"/>
    <w:rsid w:val="00C4432E"/>
    <w:rsid w:val="00C44B30"/>
    <w:rsid w:val="00C44BDA"/>
    <w:rsid w:val="00C44C7A"/>
    <w:rsid w:val="00C44D4F"/>
    <w:rsid w:val="00C457B5"/>
    <w:rsid w:val="00C46381"/>
    <w:rsid w:val="00C4689D"/>
    <w:rsid w:val="00C47483"/>
    <w:rsid w:val="00C4759B"/>
    <w:rsid w:val="00C47845"/>
    <w:rsid w:val="00C47966"/>
    <w:rsid w:val="00C47F83"/>
    <w:rsid w:val="00C50194"/>
    <w:rsid w:val="00C5044A"/>
    <w:rsid w:val="00C50B92"/>
    <w:rsid w:val="00C51286"/>
    <w:rsid w:val="00C51C4B"/>
    <w:rsid w:val="00C526CB"/>
    <w:rsid w:val="00C5350B"/>
    <w:rsid w:val="00C53771"/>
    <w:rsid w:val="00C53825"/>
    <w:rsid w:val="00C538E7"/>
    <w:rsid w:val="00C54070"/>
    <w:rsid w:val="00C5446F"/>
    <w:rsid w:val="00C54872"/>
    <w:rsid w:val="00C54D4C"/>
    <w:rsid w:val="00C54D9E"/>
    <w:rsid w:val="00C551A7"/>
    <w:rsid w:val="00C55276"/>
    <w:rsid w:val="00C55716"/>
    <w:rsid w:val="00C558DB"/>
    <w:rsid w:val="00C565CA"/>
    <w:rsid w:val="00C56C4B"/>
    <w:rsid w:val="00C57E64"/>
    <w:rsid w:val="00C60760"/>
    <w:rsid w:val="00C60B89"/>
    <w:rsid w:val="00C610EC"/>
    <w:rsid w:val="00C61846"/>
    <w:rsid w:val="00C61B94"/>
    <w:rsid w:val="00C621A2"/>
    <w:rsid w:val="00C62348"/>
    <w:rsid w:val="00C626D9"/>
    <w:rsid w:val="00C62E25"/>
    <w:rsid w:val="00C6343A"/>
    <w:rsid w:val="00C63BA8"/>
    <w:rsid w:val="00C64685"/>
    <w:rsid w:val="00C65281"/>
    <w:rsid w:val="00C653C2"/>
    <w:rsid w:val="00C65EF6"/>
    <w:rsid w:val="00C66BE6"/>
    <w:rsid w:val="00C672E4"/>
    <w:rsid w:val="00C67636"/>
    <w:rsid w:val="00C67975"/>
    <w:rsid w:val="00C700E3"/>
    <w:rsid w:val="00C70775"/>
    <w:rsid w:val="00C7080C"/>
    <w:rsid w:val="00C710F5"/>
    <w:rsid w:val="00C719E5"/>
    <w:rsid w:val="00C72011"/>
    <w:rsid w:val="00C721BE"/>
    <w:rsid w:val="00C72610"/>
    <w:rsid w:val="00C729BE"/>
    <w:rsid w:val="00C72DFD"/>
    <w:rsid w:val="00C73013"/>
    <w:rsid w:val="00C732B0"/>
    <w:rsid w:val="00C7355D"/>
    <w:rsid w:val="00C73D76"/>
    <w:rsid w:val="00C7441F"/>
    <w:rsid w:val="00C74512"/>
    <w:rsid w:val="00C745DC"/>
    <w:rsid w:val="00C748DB"/>
    <w:rsid w:val="00C74BA5"/>
    <w:rsid w:val="00C74BD1"/>
    <w:rsid w:val="00C75A7E"/>
    <w:rsid w:val="00C76237"/>
    <w:rsid w:val="00C76DDB"/>
    <w:rsid w:val="00C77156"/>
    <w:rsid w:val="00C777B0"/>
    <w:rsid w:val="00C77C25"/>
    <w:rsid w:val="00C801A7"/>
    <w:rsid w:val="00C80954"/>
    <w:rsid w:val="00C80A08"/>
    <w:rsid w:val="00C80F86"/>
    <w:rsid w:val="00C81923"/>
    <w:rsid w:val="00C81F4E"/>
    <w:rsid w:val="00C82388"/>
    <w:rsid w:val="00C823CF"/>
    <w:rsid w:val="00C823D4"/>
    <w:rsid w:val="00C823F1"/>
    <w:rsid w:val="00C82448"/>
    <w:rsid w:val="00C82D8E"/>
    <w:rsid w:val="00C8342B"/>
    <w:rsid w:val="00C83BD4"/>
    <w:rsid w:val="00C83BF4"/>
    <w:rsid w:val="00C83CEC"/>
    <w:rsid w:val="00C84403"/>
    <w:rsid w:val="00C84488"/>
    <w:rsid w:val="00C85B4F"/>
    <w:rsid w:val="00C85EBD"/>
    <w:rsid w:val="00C86AF5"/>
    <w:rsid w:val="00C86B67"/>
    <w:rsid w:val="00C873EC"/>
    <w:rsid w:val="00C87766"/>
    <w:rsid w:val="00C87779"/>
    <w:rsid w:val="00C9028C"/>
    <w:rsid w:val="00C90C22"/>
    <w:rsid w:val="00C915A1"/>
    <w:rsid w:val="00C91C7C"/>
    <w:rsid w:val="00C9223F"/>
    <w:rsid w:val="00C92611"/>
    <w:rsid w:val="00C927E6"/>
    <w:rsid w:val="00C9291B"/>
    <w:rsid w:val="00C92A9E"/>
    <w:rsid w:val="00C92ECD"/>
    <w:rsid w:val="00C932A8"/>
    <w:rsid w:val="00C93432"/>
    <w:rsid w:val="00C93434"/>
    <w:rsid w:val="00C937E5"/>
    <w:rsid w:val="00C93C68"/>
    <w:rsid w:val="00C93F9A"/>
    <w:rsid w:val="00C94401"/>
    <w:rsid w:val="00C94762"/>
    <w:rsid w:val="00C94D34"/>
    <w:rsid w:val="00C9620E"/>
    <w:rsid w:val="00C96520"/>
    <w:rsid w:val="00C96767"/>
    <w:rsid w:val="00C9678A"/>
    <w:rsid w:val="00C96858"/>
    <w:rsid w:val="00C969B5"/>
    <w:rsid w:val="00C96A08"/>
    <w:rsid w:val="00C96C0E"/>
    <w:rsid w:val="00C97041"/>
    <w:rsid w:val="00C97BCE"/>
    <w:rsid w:val="00C97E1E"/>
    <w:rsid w:val="00CA0C77"/>
    <w:rsid w:val="00CA0D11"/>
    <w:rsid w:val="00CA1299"/>
    <w:rsid w:val="00CA15AE"/>
    <w:rsid w:val="00CA267D"/>
    <w:rsid w:val="00CA2B7C"/>
    <w:rsid w:val="00CA30B5"/>
    <w:rsid w:val="00CA31C4"/>
    <w:rsid w:val="00CA3228"/>
    <w:rsid w:val="00CA35AA"/>
    <w:rsid w:val="00CA3EDF"/>
    <w:rsid w:val="00CA4005"/>
    <w:rsid w:val="00CA40C7"/>
    <w:rsid w:val="00CA430D"/>
    <w:rsid w:val="00CA44AA"/>
    <w:rsid w:val="00CA4503"/>
    <w:rsid w:val="00CA4510"/>
    <w:rsid w:val="00CA4724"/>
    <w:rsid w:val="00CA47F2"/>
    <w:rsid w:val="00CA4DDC"/>
    <w:rsid w:val="00CA5325"/>
    <w:rsid w:val="00CA5A27"/>
    <w:rsid w:val="00CA61E6"/>
    <w:rsid w:val="00CA625F"/>
    <w:rsid w:val="00CA638E"/>
    <w:rsid w:val="00CA68DD"/>
    <w:rsid w:val="00CA6BCA"/>
    <w:rsid w:val="00CA7611"/>
    <w:rsid w:val="00CA7FFB"/>
    <w:rsid w:val="00CB03FF"/>
    <w:rsid w:val="00CB0431"/>
    <w:rsid w:val="00CB0D10"/>
    <w:rsid w:val="00CB16AC"/>
    <w:rsid w:val="00CB177D"/>
    <w:rsid w:val="00CB2006"/>
    <w:rsid w:val="00CB2063"/>
    <w:rsid w:val="00CB21D8"/>
    <w:rsid w:val="00CB2569"/>
    <w:rsid w:val="00CB26AF"/>
    <w:rsid w:val="00CB2AD4"/>
    <w:rsid w:val="00CB3598"/>
    <w:rsid w:val="00CB3849"/>
    <w:rsid w:val="00CB38D0"/>
    <w:rsid w:val="00CB3E63"/>
    <w:rsid w:val="00CB4B11"/>
    <w:rsid w:val="00CB53C0"/>
    <w:rsid w:val="00CB56C1"/>
    <w:rsid w:val="00CB56C4"/>
    <w:rsid w:val="00CB5CD3"/>
    <w:rsid w:val="00CB5FB5"/>
    <w:rsid w:val="00CB643C"/>
    <w:rsid w:val="00CB6FBC"/>
    <w:rsid w:val="00CB72C9"/>
    <w:rsid w:val="00CB77C9"/>
    <w:rsid w:val="00CB79CB"/>
    <w:rsid w:val="00CC000B"/>
    <w:rsid w:val="00CC07DA"/>
    <w:rsid w:val="00CC0879"/>
    <w:rsid w:val="00CC0D84"/>
    <w:rsid w:val="00CC10B6"/>
    <w:rsid w:val="00CC18F2"/>
    <w:rsid w:val="00CC1934"/>
    <w:rsid w:val="00CC2404"/>
    <w:rsid w:val="00CC2D5F"/>
    <w:rsid w:val="00CC3498"/>
    <w:rsid w:val="00CC4BC6"/>
    <w:rsid w:val="00CC4D13"/>
    <w:rsid w:val="00CC5260"/>
    <w:rsid w:val="00CC52EC"/>
    <w:rsid w:val="00CC5B66"/>
    <w:rsid w:val="00CC5C2D"/>
    <w:rsid w:val="00CC62FC"/>
    <w:rsid w:val="00CC6F5D"/>
    <w:rsid w:val="00CC6FAD"/>
    <w:rsid w:val="00CC71AA"/>
    <w:rsid w:val="00CC72E5"/>
    <w:rsid w:val="00CC79A1"/>
    <w:rsid w:val="00CC7AF4"/>
    <w:rsid w:val="00CC7BF0"/>
    <w:rsid w:val="00CC7FEC"/>
    <w:rsid w:val="00CC7FFA"/>
    <w:rsid w:val="00CD0098"/>
    <w:rsid w:val="00CD0732"/>
    <w:rsid w:val="00CD0CF2"/>
    <w:rsid w:val="00CD0FC6"/>
    <w:rsid w:val="00CD14AF"/>
    <w:rsid w:val="00CD17AE"/>
    <w:rsid w:val="00CD1EEA"/>
    <w:rsid w:val="00CD258C"/>
    <w:rsid w:val="00CD2643"/>
    <w:rsid w:val="00CD2987"/>
    <w:rsid w:val="00CD2F64"/>
    <w:rsid w:val="00CD31C0"/>
    <w:rsid w:val="00CD3C92"/>
    <w:rsid w:val="00CD4659"/>
    <w:rsid w:val="00CD5295"/>
    <w:rsid w:val="00CD5656"/>
    <w:rsid w:val="00CD59A7"/>
    <w:rsid w:val="00CD5BA3"/>
    <w:rsid w:val="00CD6092"/>
    <w:rsid w:val="00CD66FB"/>
    <w:rsid w:val="00CD6938"/>
    <w:rsid w:val="00CD7867"/>
    <w:rsid w:val="00CD7B14"/>
    <w:rsid w:val="00CE017E"/>
    <w:rsid w:val="00CE05D7"/>
    <w:rsid w:val="00CE07B1"/>
    <w:rsid w:val="00CE0AA0"/>
    <w:rsid w:val="00CE0B0C"/>
    <w:rsid w:val="00CE0BB5"/>
    <w:rsid w:val="00CE10D7"/>
    <w:rsid w:val="00CE118E"/>
    <w:rsid w:val="00CE13F5"/>
    <w:rsid w:val="00CE1A4F"/>
    <w:rsid w:val="00CE1F6D"/>
    <w:rsid w:val="00CE2052"/>
    <w:rsid w:val="00CE2E48"/>
    <w:rsid w:val="00CE42BA"/>
    <w:rsid w:val="00CE47DC"/>
    <w:rsid w:val="00CE4FCE"/>
    <w:rsid w:val="00CE528E"/>
    <w:rsid w:val="00CE56C1"/>
    <w:rsid w:val="00CE5C25"/>
    <w:rsid w:val="00CE6B56"/>
    <w:rsid w:val="00CE6F1F"/>
    <w:rsid w:val="00CE710C"/>
    <w:rsid w:val="00CE7DD7"/>
    <w:rsid w:val="00CF051A"/>
    <w:rsid w:val="00CF0B9D"/>
    <w:rsid w:val="00CF103C"/>
    <w:rsid w:val="00CF1446"/>
    <w:rsid w:val="00CF16A6"/>
    <w:rsid w:val="00CF1CCF"/>
    <w:rsid w:val="00CF2D41"/>
    <w:rsid w:val="00CF321F"/>
    <w:rsid w:val="00CF3845"/>
    <w:rsid w:val="00CF3B60"/>
    <w:rsid w:val="00CF3B61"/>
    <w:rsid w:val="00CF3FAD"/>
    <w:rsid w:val="00CF4918"/>
    <w:rsid w:val="00CF4E91"/>
    <w:rsid w:val="00CF5267"/>
    <w:rsid w:val="00CF56C5"/>
    <w:rsid w:val="00CF643A"/>
    <w:rsid w:val="00CF6C89"/>
    <w:rsid w:val="00CF6D8A"/>
    <w:rsid w:val="00CF75B1"/>
    <w:rsid w:val="00D000AB"/>
    <w:rsid w:val="00D003E7"/>
    <w:rsid w:val="00D00A06"/>
    <w:rsid w:val="00D00DC3"/>
    <w:rsid w:val="00D010F4"/>
    <w:rsid w:val="00D0113E"/>
    <w:rsid w:val="00D01921"/>
    <w:rsid w:val="00D01A67"/>
    <w:rsid w:val="00D022DA"/>
    <w:rsid w:val="00D0263E"/>
    <w:rsid w:val="00D028B8"/>
    <w:rsid w:val="00D02B1E"/>
    <w:rsid w:val="00D02B75"/>
    <w:rsid w:val="00D032D4"/>
    <w:rsid w:val="00D032EC"/>
    <w:rsid w:val="00D036BC"/>
    <w:rsid w:val="00D038F3"/>
    <w:rsid w:val="00D03C28"/>
    <w:rsid w:val="00D03FD5"/>
    <w:rsid w:val="00D04532"/>
    <w:rsid w:val="00D04B59"/>
    <w:rsid w:val="00D057E6"/>
    <w:rsid w:val="00D058CA"/>
    <w:rsid w:val="00D05C8A"/>
    <w:rsid w:val="00D060C8"/>
    <w:rsid w:val="00D07C53"/>
    <w:rsid w:val="00D07F19"/>
    <w:rsid w:val="00D10816"/>
    <w:rsid w:val="00D110E1"/>
    <w:rsid w:val="00D111BE"/>
    <w:rsid w:val="00D116C9"/>
    <w:rsid w:val="00D118F2"/>
    <w:rsid w:val="00D12ECC"/>
    <w:rsid w:val="00D136BD"/>
    <w:rsid w:val="00D13720"/>
    <w:rsid w:val="00D13A7A"/>
    <w:rsid w:val="00D13AE4"/>
    <w:rsid w:val="00D1407D"/>
    <w:rsid w:val="00D14809"/>
    <w:rsid w:val="00D14AD0"/>
    <w:rsid w:val="00D14E82"/>
    <w:rsid w:val="00D1589F"/>
    <w:rsid w:val="00D15B3E"/>
    <w:rsid w:val="00D15DAA"/>
    <w:rsid w:val="00D16105"/>
    <w:rsid w:val="00D161A4"/>
    <w:rsid w:val="00D16333"/>
    <w:rsid w:val="00D16F76"/>
    <w:rsid w:val="00D16F84"/>
    <w:rsid w:val="00D17684"/>
    <w:rsid w:val="00D1795F"/>
    <w:rsid w:val="00D17B4B"/>
    <w:rsid w:val="00D17C52"/>
    <w:rsid w:val="00D2011E"/>
    <w:rsid w:val="00D20387"/>
    <w:rsid w:val="00D206EE"/>
    <w:rsid w:val="00D20780"/>
    <w:rsid w:val="00D21163"/>
    <w:rsid w:val="00D21A22"/>
    <w:rsid w:val="00D21F28"/>
    <w:rsid w:val="00D224E4"/>
    <w:rsid w:val="00D23676"/>
    <w:rsid w:val="00D23B1F"/>
    <w:rsid w:val="00D245CF"/>
    <w:rsid w:val="00D256A0"/>
    <w:rsid w:val="00D25857"/>
    <w:rsid w:val="00D25ACC"/>
    <w:rsid w:val="00D2615C"/>
    <w:rsid w:val="00D26263"/>
    <w:rsid w:val="00D26D2E"/>
    <w:rsid w:val="00D270F2"/>
    <w:rsid w:val="00D27123"/>
    <w:rsid w:val="00D302D0"/>
    <w:rsid w:val="00D30BCF"/>
    <w:rsid w:val="00D3155D"/>
    <w:rsid w:val="00D31C42"/>
    <w:rsid w:val="00D31CAE"/>
    <w:rsid w:val="00D31FED"/>
    <w:rsid w:val="00D325EE"/>
    <w:rsid w:val="00D32639"/>
    <w:rsid w:val="00D326F0"/>
    <w:rsid w:val="00D32738"/>
    <w:rsid w:val="00D330B7"/>
    <w:rsid w:val="00D33CE8"/>
    <w:rsid w:val="00D34BCF"/>
    <w:rsid w:val="00D35DBA"/>
    <w:rsid w:val="00D362BA"/>
    <w:rsid w:val="00D366F2"/>
    <w:rsid w:val="00D37C77"/>
    <w:rsid w:val="00D40061"/>
    <w:rsid w:val="00D404CE"/>
    <w:rsid w:val="00D40A1A"/>
    <w:rsid w:val="00D41226"/>
    <w:rsid w:val="00D415CE"/>
    <w:rsid w:val="00D41637"/>
    <w:rsid w:val="00D42039"/>
    <w:rsid w:val="00D42ACF"/>
    <w:rsid w:val="00D42D10"/>
    <w:rsid w:val="00D42F58"/>
    <w:rsid w:val="00D4315D"/>
    <w:rsid w:val="00D432FB"/>
    <w:rsid w:val="00D43711"/>
    <w:rsid w:val="00D43FC2"/>
    <w:rsid w:val="00D45EE6"/>
    <w:rsid w:val="00D461B3"/>
    <w:rsid w:val="00D472AB"/>
    <w:rsid w:val="00D47791"/>
    <w:rsid w:val="00D50269"/>
    <w:rsid w:val="00D50E4F"/>
    <w:rsid w:val="00D51350"/>
    <w:rsid w:val="00D514E9"/>
    <w:rsid w:val="00D51BF0"/>
    <w:rsid w:val="00D51C1B"/>
    <w:rsid w:val="00D520F2"/>
    <w:rsid w:val="00D521C9"/>
    <w:rsid w:val="00D52CE0"/>
    <w:rsid w:val="00D53943"/>
    <w:rsid w:val="00D53EF4"/>
    <w:rsid w:val="00D54E47"/>
    <w:rsid w:val="00D558DC"/>
    <w:rsid w:val="00D55B93"/>
    <w:rsid w:val="00D564F1"/>
    <w:rsid w:val="00D573C1"/>
    <w:rsid w:val="00D57A3C"/>
    <w:rsid w:val="00D60095"/>
    <w:rsid w:val="00D60647"/>
    <w:rsid w:val="00D607BD"/>
    <w:rsid w:val="00D60844"/>
    <w:rsid w:val="00D60CF6"/>
    <w:rsid w:val="00D61540"/>
    <w:rsid w:val="00D62207"/>
    <w:rsid w:val="00D62DD8"/>
    <w:rsid w:val="00D62DDB"/>
    <w:rsid w:val="00D63BB4"/>
    <w:rsid w:val="00D63D3E"/>
    <w:rsid w:val="00D64102"/>
    <w:rsid w:val="00D64768"/>
    <w:rsid w:val="00D64E73"/>
    <w:rsid w:val="00D64E96"/>
    <w:rsid w:val="00D651FE"/>
    <w:rsid w:val="00D6524E"/>
    <w:rsid w:val="00D656BF"/>
    <w:rsid w:val="00D65713"/>
    <w:rsid w:val="00D65A39"/>
    <w:rsid w:val="00D65E90"/>
    <w:rsid w:val="00D65F8D"/>
    <w:rsid w:val="00D6603F"/>
    <w:rsid w:val="00D66358"/>
    <w:rsid w:val="00D66705"/>
    <w:rsid w:val="00D66734"/>
    <w:rsid w:val="00D67848"/>
    <w:rsid w:val="00D7054D"/>
    <w:rsid w:val="00D71064"/>
    <w:rsid w:val="00D71178"/>
    <w:rsid w:val="00D71574"/>
    <w:rsid w:val="00D717F9"/>
    <w:rsid w:val="00D71D48"/>
    <w:rsid w:val="00D71D6C"/>
    <w:rsid w:val="00D724CC"/>
    <w:rsid w:val="00D72552"/>
    <w:rsid w:val="00D73022"/>
    <w:rsid w:val="00D73523"/>
    <w:rsid w:val="00D73808"/>
    <w:rsid w:val="00D74076"/>
    <w:rsid w:val="00D7440C"/>
    <w:rsid w:val="00D7470B"/>
    <w:rsid w:val="00D74835"/>
    <w:rsid w:val="00D74CAF"/>
    <w:rsid w:val="00D7507B"/>
    <w:rsid w:val="00D7514B"/>
    <w:rsid w:val="00D7640B"/>
    <w:rsid w:val="00D768F3"/>
    <w:rsid w:val="00D76D9B"/>
    <w:rsid w:val="00D76E7C"/>
    <w:rsid w:val="00D76F1B"/>
    <w:rsid w:val="00D76FF5"/>
    <w:rsid w:val="00D7714E"/>
    <w:rsid w:val="00D77585"/>
    <w:rsid w:val="00D7799E"/>
    <w:rsid w:val="00D80775"/>
    <w:rsid w:val="00D80BBD"/>
    <w:rsid w:val="00D81849"/>
    <w:rsid w:val="00D81B97"/>
    <w:rsid w:val="00D82274"/>
    <w:rsid w:val="00D829A5"/>
    <w:rsid w:val="00D82B03"/>
    <w:rsid w:val="00D82CE1"/>
    <w:rsid w:val="00D833DD"/>
    <w:rsid w:val="00D83838"/>
    <w:rsid w:val="00D8428A"/>
    <w:rsid w:val="00D849CB"/>
    <w:rsid w:val="00D84E20"/>
    <w:rsid w:val="00D85494"/>
    <w:rsid w:val="00D86914"/>
    <w:rsid w:val="00D8707C"/>
    <w:rsid w:val="00D87692"/>
    <w:rsid w:val="00D87F9A"/>
    <w:rsid w:val="00D91246"/>
    <w:rsid w:val="00D919D4"/>
    <w:rsid w:val="00D91DC3"/>
    <w:rsid w:val="00D937E4"/>
    <w:rsid w:val="00D93A47"/>
    <w:rsid w:val="00D9433F"/>
    <w:rsid w:val="00D94AE8"/>
    <w:rsid w:val="00D94B04"/>
    <w:rsid w:val="00D9508C"/>
    <w:rsid w:val="00D9638A"/>
    <w:rsid w:val="00D96395"/>
    <w:rsid w:val="00D96503"/>
    <w:rsid w:val="00D966DD"/>
    <w:rsid w:val="00D96D06"/>
    <w:rsid w:val="00D970A4"/>
    <w:rsid w:val="00DA02F7"/>
    <w:rsid w:val="00DA0306"/>
    <w:rsid w:val="00DA0873"/>
    <w:rsid w:val="00DA0A47"/>
    <w:rsid w:val="00DA0B23"/>
    <w:rsid w:val="00DA0BB9"/>
    <w:rsid w:val="00DA0BBA"/>
    <w:rsid w:val="00DA1280"/>
    <w:rsid w:val="00DA1D63"/>
    <w:rsid w:val="00DA1F6B"/>
    <w:rsid w:val="00DA302E"/>
    <w:rsid w:val="00DA34D7"/>
    <w:rsid w:val="00DA473E"/>
    <w:rsid w:val="00DA48D1"/>
    <w:rsid w:val="00DA494D"/>
    <w:rsid w:val="00DA4D6A"/>
    <w:rsid w:val="00DA5777"/>
    <w:rsid w:val="00DA6507"/>
    <w:rsid w:val="00DA664D"/>
    <w:rsid w:val="00DA6C3C"/>
    <w:rsid w:val="00DA6D2B"/>
    <w:rsid w:val="00DA74AC"/>
    <w:rsid w:val="00DA7818"/>
    <w:rsid w:val="00DA79AC"/>
    <w:rsid w:val="00DA7DA5"/>
    <w:rsid w:val="00DB0494"/>
    <w:rsid w:val="00DB09AE"/>
    <w:rsid w:val="00DB12FF"/>
    <w:rsid w:val="00DB1329"/>
    <w:rsid w:val="00DB1614"/>
    <w:rsid w:val="00DB1B7E"/>
    <w:rsid w:val="00DB1FF8"/>
    <w:rsid w:val="00DB2386"/>
    <w:rsid w:val="00DB2589"/>
    <w:rsid w:val="00DB4496"/>
    <w:rsid w:val="00DB4D49"/>
    <w:rsid w:val="00DB4DA7"/>
    <w:rsid w:val="00DB51D6"/>
    <w:rsid w:val="00DB5211"/>
    <w:rsid w:val="00DB54FF"/>
    <w:rsid w:val="00DB5A00"/>
    <w:rsid w:val="00DB5A11"/>
    <w:rsid w:val="00DB5FC4"/>
    <w:rsid w:val="00DB69E3"/>
    <w:rsid w:val="00DB6FF8"/>
    <w:rsid w:val="00DB7761"/>
    <w:rsid w:val="00DC0106"/>
    <w:rsid w:val="00DC059C"/>
    <w:rsid w:val="00DC0B27"/>
    <w:rsid w:val="00DC0F36"/>
    <w:rsid w:val="00DC1302"/>
    <w:rsid w:val="00DC1E3A"/>
    <w:rsid w:val="00DC285B"/>
    <w:rsid w:val="00DC2C32"/>
    <w:rsid w:val="00DC3A1F"/>
    <w:rsid w:val="00DC3A58"/>
    <w:rsid w:val="00DC3E78"/>
    <w:rsid w:val="00DC3FD3"/>
    <w:rsid w:val="00DC4694"/>
    <w:rsid w:val="00DC51F3"/>
    <w:rsid w:val="00DC524B"/>
    <w:rsid w:val="00DC5666"/>
    <w:rsid w:val="00DC638E"/>
    <w:rsid w:val="00DC660D"/>
    <w:rsid w:val="00DC6CBC"/>
    <w:rsid w:val="00DC70B0"/>
    <w:rsid w:val="00DC7168"/>
    <w:rsid w:val="00DC7965"/>
    <w:rsid w:val="00DC7F71"/>
    <w:rsid w:val="00DD0121"/>
    <w:rsid w:val="00DD0221"/>
    <w:rsid w:val="00DD0A05"/>
    <w:rsid w:val="00DD0C02"/>
    <w:rsid w:val="00DD172E"/>
    <w:rsid w:val="00DD22B9"/>
    <w:rsid w:val="00DD23C4"/>
    <w:rsid w:val="00DD28A9"/>
    <w:rsid w:val="00DD29C1"/>
    <w:rsid w:val="00DD2FA5"/>
    <w:rsid w:val="00DD3176"/>
    <w:rsid w:val="00DD3470"/>
    <w:rsid w:val="00DD3767"/>
    <w:rsid w:val="00DD41EA"/>
    <w:rsid w:val="00DD48C5"/>
    <w:rsid w:val="00DD4C0D"/>
    <w:rsid w:val="00DD554C"/>
    <w:rsid w:val="00DD7198"/>
    <w:rsid w:val="00DE024B"/>
    <w:rsid w:val="00DE07A5"/>
    <w:rsid w:val="00DE0CD5"/>
    <w:rsid w:val="00DE17BC"/>
    <w:rsid w:val="00DE1F93"/>
    <w:rsid w:val="00DE2B10"/>
    <w:rsid w:val="00DE3164"/>
    <w:rsid w:val="00DE3A36"/>
    <w:rsid w:val="00DE3DFC"/>
    <w:rsid w:val="00DE41B0"/>
    <w:rsid w:val="00DE4516"/>
    <w:rsid w:val="00DE5496"/>
    <w:rsid w:val="00DE5620"/>
    <w:rsid w:val="00DE625C"/>
    <w:rsid w:val="00DE6367"/>
    <w:rsid w:val="00DE69C5"/>
    <w:rsid w:val="00DE722A"/>
    <w:rsid w:val="00DE72D3"/>
    <w:rsid w:val="00DE7607"/>
    <w:rsid w:val="00DE7A50"/>
    <w:rsid w:val="00DF0443"/>
    <w:rsid w:val="00DF0774"/>
    <w:rsid w:val="00DF0972"/>
    <w:rsid w:val="00DF0FE2"/>
    <w:rsid w:val="00DF1626"/>
    <w:rsid w:val="00DF17D4"/>
    <w:rsid w:val="00DF193A"/>
    <w:rsid w:val="00DF1A78"/>
    <w:rsid w:val="00DF1B25"/>
    <w:rsid w:val="00DF21BC"/>
    <w:rsid w:val="00DF22D4"/>
    <w:rsid w:val="00DF29B4"/>
    <w:rsid w:val="00DF2B56"/>
    <w:rsid w:val="00DF2DE6"/>
    <w:rsid w:val="00DF37A0"/>
    <w:rsid w:val="00DF3848"/>
    <w:rsid w:val="00DF43F0"/>
    <w:rsid w:val="00DF45BD"/>
    <w:rsid w:val="00DF49F1"/>
    <w:rsid w:val="00DF51F3"/>
    <w:rsid w:val="00DF54D5"/>
    <w:rsid w:val="00DF5611"/>
    <w:rsid w:val="00DF573F"/>
    <w:rsid w:val="00DF619F"/>
    <w:rsid w:val="00DF62C0"/>
    <w:rsid w:val="00DF6A51"/>
    <w:rsid w:val="00DF6DF9"/>
    <w:rsid w:val="00DF6E9F"/>
    <w:rsid w:val="00DF78D0"/>
    <w:rsid w:val="00E001CE"/>
    <w:rsid w:val="00E00573"/>
    <w:rsid w:val="00E00736"/>
    <w:rsid w:val="00E01144"/>
    <w:rsid w:val="00E013A2"/>
    <w:rsid w:val="00E0192D"/>
    <w:rsid w:val="00E01B34"/>
    <w:rsid w:val="00E01C39"/>
    <w:rsid w:val="00E01CF8"/>
    <w:rsid w:val="00E02409"/>
    <w:rsid w:val="00E02428"/>
    <w:rsid w:val="00E027AA"/>
    <w:rsid w:val="00E02B80"/>
    <w:rsid w:val="00E02E16"/>
    <w:rsid w:val="00E02FC6"/>
    <w:rsid w:val="00E0329B"/>
    <w:rsid w:val="00E0347E"/>
    <w:rsid w:val="00E03F5A"/>
    <w:rsid w:val="00E04392"/>
    <w:rsid w:val="00E043E9"/>
    <w:rsid w:val="00E04843"/>
    <w:rsid w:val="00E04A62"/>
    <w:rsid w:val="00E04D98"/>
    <w:rsid w:val="00E05043"/>
    <w:rsid w:val="00E05058"/>
    <w:rsid w:val="00E055BF"/>
    <w:rsid w:val="00E05E8A"/>
    <w:rsid w:val="00E0603D"/>
    <w:rsid w:val="00E060F5"/>
    <w:rsid w:val="00E06170"/>
    <w:rsid w:val="00E06334"/>
    <w:rsid w:val="00E06513"/>
    <w:rsid w:val="00E06E9A"/>
    <w:rsid w:val="00E07599"/>
    <w:rsid w:val="00E079CB"/>
    <w:rsid w:val="00E1111E"/>
    <w:rsid w:val="00E11899"/>
    <w:rsid w:val="00E12204"/>
    <w:rsid w:val="00E122EE"/>
    <w:rsid w:val="00E1282D"/>
    <w:rsid w:val="00E13103"/>
    <w:rsid w:val="00E13A99"/>
    <w:rsid w:val="00E13C58"/>
    <w:rsid w:val="00E15502"/>
    <w:rsid w:val="00E15710"/>
    <w:rsid w:val="00E16010"/>
    <w:rsid w:val="00E161CC"/>
    <w:rsid w:val="00E161CE"/>
    <w:rsid w:val="00E17972"/>
    <w:rsid w:val="00E17EEA"/>
    <w:rsid w:val="00E205B2"/>
    <w:rsid w:val="00E2138A"/>
    <w:rsid w:val="00E21D56"/>
    <w:rsid w:val="00E21F1D"/>
    <w:rsid w:val="00E22026"/>
    <w:rsid w:val="00E221F5"/>
    <w:rsid w:val="00E22311"/>
    <w:rsid w:val="00E22B4B"/>
    <w:rsid w:val="00E22EB5"/>
    <w:rsid w:val="00E2303D"/>
    <w:rsid w:val="00E23480"/>
    <w:rsid w:val="00E2382F"/>
    <w:rsid w:val="00E2391E"/>
    <w:rsid w:val="00E24A0E"/>
    <w:rsid w:val="00E24C1A"/>
    <w:rsid w:val="00E2549E"/>
    <w:rsid w:val="00E25A2F"/>
    <w:rsid w:val="00E26968"/>
    <w:rsid w:val="00E26B18"/>
    <w:rsid w:val="00E26C0E"/>
    <w:rsid w:val="00E271FC"/>
    <w:rsid w:val="00E2730D"/>
    <w:rsid w:val="00E27611"/>
    <w:rsid w:val="00E306E0"/>
    <w:rsid w:val="00E3166A"/>
    <w:rsid w:val="00E316F3"/>
    <w:rsid w:val="00E318DA"/>
    <w:rsid w:val="00E31D4A"/>
    <w:rsid w:val="00E323A9"/>
    <w:rsid w:val="00E325E1"/>
    <w:rsid w:val="00E32D20"/>
    <w:rsid w:val="00E33508"/>
    <w:rsid w:val="00E33CC5"/>
    <w:rsid w:val="00E34511"/>
    <w:rsid w:val="00E34B0A"/>
    <w:rsid w:val="00E34E05"/>
    <w:rsid w:val="00E35020"/>
    <w:rsid w:val="00E3512C"/>
    <w:rsid w:val="00E351DF"/>
    <w:rsid w:val="00E35229"/>
    <w:rsid w:val="00E3538F"/>
    <w:rsid w:val="00E3573A"/>
    <w:rsid w:val="00E35ABC"/>
    <w:rsid w:val="00E35C2F"/>
    <w:rsid w:val="00E35C6A"/>
    <w:rsid w:val="00E362B8"/>
    <w:rsid w:val="00E3658E"/>
    <w:rsid w:val="00E37617"/>
    <w:rsid w:val="00E40363"/>
    <w:rsid w:val="00E40B12"/>
    <w:rsid w:val="00E40B32"/>
    <w:rsid w:val="00E40FDA"/>
    <w:rsid w:val="00E41A6B"/>
    <w:rsid w:val="00E41ADC"/>
    <w:rsid w:val="00E42516"/>
    <w:rsid w:val="00E4256D"/>
    <w:rsid w:val="00E4272A"/>
    <w:rsid w:val="00E42C91"/>
    <w:rsid w:val="00E42EF4"/>
    <w:rsid w:val="00E431E5"/>
    <w:rsid w:val="00E4366E"/>
    <w:rsid w:val="00E436E0"/>
    <w:rsid w:val="00E43FD5"/>
    <w:rsid w:val="00E4411D"/>
    <w:rsid w:val="00E44148"/>
    <w:rsid w:val="00E442CC"/>
    <w:rsid w:val="00E444E8"/>
    <w:rsid w:val="00E44ABA"/>
    <w:rsid w:val="00E44D26"/>
    <w:rsid w:val="00E45DBF"/>
    <w:rsid w:val="00E45F33"/>
    <w:rsid w:val="00E4629D"/>
    <w:rsid w:val="00E462DD"/>
    <w:rsid w:val="00E4745E"/>
    <w:rsid w:val="00E47C88"/>
    <w:rsid w:val="00E47E9E"/>
    <w:rsid w:val="00E50046"/>
    <w:rsid w:val="00E50261"/>
    <w:rsid w:val="00E50424"/>
    <w:rsid w:val="00E50C2E"/>
    <w:rsid w:val="00E50FB1"/>
    <w:rsid w:val="00E5210F"/>
    <w:rsid w:val="00E5263B"/>
    <w:rsid w:val="00E52706"/>
    <w:rsid w:val="00E52F29"/>
    <w:rsid w:val="00E5338F"/>
    <w:rsid w:val="00E5339C"/>
    <w:rsid w:val="00E53575"/>
    <w:rsid w:val="00E5409C"/>
    <w:rsid w:val="00E54289"/>
    <w:rsid w:val="00E542AC"/>
    <w:rsid w:val="00E54581"/>
    <w:rsid w:val="00E5499B"/>
    <w:rsid w:val="00E54A6D"/>
    <w:rsid w:val="00E54D7B"/>
    <w:rsid w:val="00E54E61"/>
    <w:rsid w:val="00E54ECA"/>
    <w:rsid w:val="00E55333"/>
    <w:rsid w:val="00E55A79"/>
    <w:rsid w:val="00E55D22"/>
    <w:rsid w:val="00E5676A"/>
    <w:rsid w:val="00E56BF5"/>
    <w:rsid w:val="00E573DA"/>
    <w:rsid w:val="00E579A5"/>
    <w:rsid w:val="00E57B7A"/>
    <w:rsid w:val="00E57FFB"/>
    <w:rsid w:val="00E6070F"/>
    <w:rsid w:val="00E6080F"/>
    <w:rsid w:val="00E608C4"/>
    <w:rsid w:val="00E610CA"/>
    <w:rsid w:val="00E614C0"/>
    <w:rsid w:val="00E6256D"/>
    <w:rsid w:val="00E62599"/>
    <w:rsid w:val="00E6294C"/>
    <w:rsid w:val="00E62C6A"/>
    <w:rsid w:val="00E62D01"/>
    <w:rsid w:val="00E62E94"/>
    <w:rsid w:val="00E62EE8"/>
    <w:rsid w:val="00E631CA"/>
    <w:rsid w:val="00E63A29"/>
    <w:rsid w:val="00E63DAC"/>
    <w:rsid w:val="00E64504"/>
    <w:rsid w:val="00E650DE"/>
    <w:rsid w:val="00E652E3"/>
    <w:rsid w:val="00E65C18"/>
    <w:rsid w:val="00E65CB2"/>
    <w:rsid w:val="00E663C8"/>
    <w:rsid w:val="00E66612"/>
    <w:rsid w:val="00E670E8"/>
    <w:rsid w:val="00E677C4"/>
    <w:rsid w:val="00E67892"/>
    <w:rsid w:val="00E678C0"/>
    <w:rsid w:val="00E70178"/>
    <w:rsid w:val="00E705CA"/>
    <w:rsid w:val="00E70610"/>
    <w:rsid w:val="00E710A8"/>
    <w:rsid w:val="00E71164"/>
    <w:rsid w:val="00E71188"/>
    <w:rsid w:val="00E7121C"/>
    <w:rsid w:val="00E71BF7"/>
    <w:rsid w:val="00E72618"/>
    <w:rsid w:val="00E7277E"/>
    <w:rsid w:val="00E72F41"/>
    <w:rsid w:val="00E74251"/>
    <w:rsid w:val="00E742FC"/>
    <w:rsid w:val="00E746AD"/>
    <w:rsid w:val="00E74919"/>
    <w:rsid w:val="00E74B6E"/>
    <w:rsid w:val="00E74CE9"/>
    <w:rsid w:val="00E7605C"/>
    <w:rsid w:val="00E76279"/>
    <w:rsid w:val="00E76447"/>
    <w:rsid w:val="00E770FE"/>
    <w:rsid w:val="00E77707"/>
    <w:rsid w:val="00E77DFF"/>
    <w:rsid w:val="00E8002B"/>
    <w:rsid w:val="00E80216"/>
    <w:rsid w:val="00E80820"/>
    <w:rsid w:val="00E80850"/>
    <w:rsid w:val="00E80C41"/>
    <w:rsid w:val="00E80E0D"/>
    <w:rsid w:val="00E80E8A"/>
    <w:rsid w:val="00E819D9"/>
    <w:rsid w:val="00E81A5F"/>
    <w:rsid w:val="00E81BF9"/>
    <w:rsid w:val="00E81CF3"/>
    <w:rsid w:val="00E82DE7"/>
    <w:rsid w:val="00E83FFC"/>
    <w:rsid w:val="00E841E4"/>
    <w:rsid w:val="00E844B8"/>
    <w:rsid w:val="00E853E9"/>
    <w:rsid w:val="00E8626B"/>
    <w:rsid w:val="00E866C6"/>
    <w:rsid w:val="00E86AC3"/>
    <w:rsid w:val="00E86E22"/>
    <w:rsid w:val="00E87CC8"/>
    <w:rsid w:val="00E90BDE"/>
    <w:rsid w:val="00E90F88"/>
    <w:rsid w:val="00E911C4"/>
    <w:rsid w:val="00E91C26"/>
    <w:rsid w:val="00E91D6A"/>
    <w:rsid w:val="00E91DCD"/>
    <w:rsid w:val="00E91EBE"/>
    <w:rsid w:val="00E91EE9"/>
    <w:rsid w:val="00E920ED"/>
    <w:rsid w:val="00E927D0"/>
    <w:rsid w:val="00E92976"/>
    <w:rsid w:val="00E9310B"/>
    <w:rsid w:val="00E93729"/>
    <w:rsid w:val="00E93804"/>
    <w:rsid w:val="00E9436E"/>
    <w:rsid w:val="00E94BB9"/>
    <w:rsid w:val="00E94F92"/>
    <w:rsid w:val="00E94FE4"/>
    <w:rsid w:val="00E9520B"/>
    <w:rsid w:val="00E95BE6"/>
    <w:rsid w:val="00E95C7C"/>
    <w:rsid w:val="00E95F88"/>
    <w:rsid w:val="00E963FD"/>
    <w:rsid w:val="00E968B1"/>
    <w:rsid w:val="00E968C1"/>
    <w:rsid w:val="00E96F4F"/>
    <w:rsid w:val="00E9769C"/>
    <w:rsid w:val="00E9781E"/>
    <w:rsid w:val="00E979DF"/>
    <w:rsid w:val="00E97B91"/>
    <w:rsid w:val="00E97BEC"/>
    <w:rsid w:val="00EA01DA"/>
    <w:rsid w:val="00EA0810"/>
    <w:rsid w:val="00EA096C"/>
    <w:rsid w:val="00EA151E"/>
    <w:rsid w:val="00EA18E4"/>
    <w:rsid w:val="00EA1981"/>
    <w:rsid w:val="00EA1E9D"/>
    <w:rsid w:val="00EA1F91"/>
    <w:rsid w:val="00EA23CD"/>
    <w:rsid w:val="00EA25AA"/>
    <w:rsid w:val="00EA2C46"/>
    <w:rsid w:val="00EA30B2"/>
    <w:rsid w:val="00EA33A0"/>
    <w:rsid w:val="00EA46FA"/>
    <w:rsid w:val="00EA473B"/>
    <w:rsid w:val="00EA484C"/>
    <w:rsid w:val="00EA4B27"/>
    <w:rsid w:val="00EA52F1"/>
    <w:rsid w:val="00EA5B1C"/>
    <w:rsid w:val="00EA5BE2"/>
    <w:rsid w:val="00EA5CEA"/>
    <w:rsid w:val="00EA5EF0"/>
    <w:rsid w:val="00EA66DF"/>
    <w:rsid w:val="00EA6C20"/>
    <w:rsid w:val="00EA7244"/>
    <w:rsid w:val="00EB0023"/>
    <w:rsid w:val="00EB0AFC"/>
    <w:rsid w:val="00EB1104"/>
    <w:rsid w:val="00EB145E"/>
    <w:rsid w:val="00EB1512"/>
    <w:rsid w:val="00EB15B9"/>
    <w:rsid w:val="00EB167B"/>
    <w:rsid w:val="00EB18D0"/>
    <w:rsid w:val="00EB1927"/>
    <w:rsid w:val="00EB19A8"/>
    <w:rsid w:val="00EB1B52"/>
    <w:rsid w:val="00EB1EFD"/>
    <w:rsid w:val="00EB2043"/>
    <w:rsid w:val="00EB239D"/>
    <w:rsid w:val="00EB25FE"/>
    <w:rsid w:val="00EB2B21"/>
    <w:rsid w:val="00EB2B32"/>
    <w:rsid w:val="00EB2B65"/>
    <w:rsid w:val="00EB2C34"/>
    <w:rsid w:val="00EB2F4A"/>
    <w:rsid w:val="00EB34E1"/>
    <w:rsid w:val="00EB4015"/>
    <w:rsid w:val="00EB4138"/>
    <w:rsid w:val="00EB49B6"/>
    <w:rsid w:val="00EB4A72"/>
    <w:rsid w:val="00EB4CD7"/>
    <w:rsid w:val="00EB538F"/>
    <w:rsid w:val="00EB53B5"/>
    <w:rsid w:val="00EB5BDB"/>
    <w:rsid w:val="00EB617C"/>
    <w:rsid w:val="00EB66C3"/>
    <w:rsid w:val="00EB684F"/>
    <w:rsid w:val="00EB6FCE"/>
    <w:rsid w:val="00EB76BD"/>
    <w:rsid w:val="00EB7DD1"/>
    <w:rsid w:val="00EB7EAE"/>
    <w:rsid w:val="00EC015A"/>
    <w:rsid w:val="00EC071D"/>
    <w:rsid w:val="00EC0B75"/>
    <w:rsid w:val="00EC0FD4"/>
    <w:rsid w:val="00EC1408"/>
    <w:rsid w:val="00EC1767"/>
    <w:rsid w:val="00EC19E1"/>
    <w:rsid w:val="00EC1C6C"/>
    <w:rsid w:val="00EC243F"/>
    <w:rsid w:val="00EC2947"/>
    <w:rsid w:val="00EC29A5"/>
    <w:rsid w:val="00EC2C18"/>
    <w:rsid w:val="00EC3328"/>
    <w:rsid w:val="00EC374C"/>
    <w:rsid w:val="00EC3891"/>
    <w:rsid w:val="00EC4098"/>
    <w:rsid w:val="00EC420B"/>
    <w:rsid w:val="00EC590F"/>
    <w:rsid w:val="00EC6123"/>
    <w:rsid w:val="00EC6303"/>
    <w:rsid w:val="00EC6598"/>
    <w:rsid w:val="00EC665A"/>
    <w:rsid w:val="00EC6890"/>
    <w:rsid w:val="00EC6B62"/>
    <w:rsid w:val="00EC7538"/>
    <w:rsid w:val="00EC7A45"/>
    <w:rsid w:val="00EC7AA9"/>
    <w:rsid w:val="00EC7B8A"/>
    <w:rsid w:val="00ED0CEA"/>
    <w:rsid w:val="00ED1177"/>
    <w:rsid w:val="00ED1A7D"/>
    <w:rsid w:val="00ED229A"/>
    <w:rsid w:val="00ED265C"/>
    <w:rsid w:val="00ED2B00"/>
    <w:rsid w:val="00ED2E27"/>
    <w:rsid w:val="00ED3633"/>
    <w:rsid w:val="00ED4C7E"/>
    <w:rsid w:val="00ED59B0"/>
    <w:rsid w:val="00ED6127"/>
    <w:rsid w:val="00ED6C53"/>
    <w:rsid w:val="00ED6F38"/>
    <w:rsid w:val="00ED79B7"/>
    <w:rsid w:val="00EE0972"/>
    <w:rsid w:val="00EE1143"/>
    <w:rsid w:val="00EE1203"/>
    <w:rsid w:val="00EE17B4"/>
    <w:rsid w:val="00EE17CA"/>
    <w:rsid w:val="00EE18F2"/>
    <w:rsid w:val="00EE1C32"/>
    <w:rsid w:val="00EE2C10"/>
    <w:rsid w:val="00EE2F0F"/>
    <w:rsid w:val="00EE3EF2"/>
    <w:rsid w:val="00EE4567"/>
    <w:rsid w:val="00EE50E4"/>
    <w:rsid w:val="00EE5B79"/>
    <w:rsid w:val="00EE60BB"/>
    <w:rsid w:val="00EE68B5"/>
    <w:rsid w:val="00EE6AD4"/>
    <w:rsid w:val="00EE6AE2"/>
    <w:rsid w:val="00EE6D38"/>
    <w:rsid w:val="00EE7788"/>
    <w:rsid w:val="00EF0D1C"/>
    <w:rsid w:val="00EF1695"/>
    <w:rsid w:val="00EF19EE"/>
    <w:rsid w:val="00EF1BB8"/>
    <w:rsid w:val="00EF272D"/>
    <w:rsid w:val="00EF2940"/>
    <w:rsid w:val="00EF39D0"/>
    <w:rsid w:val="00EF3ECB"/>
    <w:rsid w:val="00EF45C8"/>
    <w:rsid w:val="00EF465B"/>
    <w:rsid w:val="00EF4B4C"/>
    <w:rsid w:val="00EF4CBC"/>
    <w:rsid w:val="00EF50C2"/>
    <w:rsid w:val="00EF538C"/>
    <w:rsid w:val="00EF636F"/>
    <w:rsid w:val="00EF647B"/>
    <w:rsid w:val="00EF7320"/>
    <w:rsid w:val="00EF73BD"/>
    <w:rsid w:val="00EF793C"/>
    <w:rsid w:val="00F002B9"/>
    <w:rsid w:val="00F006B4"/>
    <w:rsid w:val="00F00BDC"/>
    <w:rsid w:val="00F011F4"/>
    <w:rsid w:val="00F01547"/>
    <w:rsid w:val="00F01C10"/>
    <w:rsid w:val="00F02D88"/>
    <w:rsid w:val="00F032C4"/>
    <w:rsid w:val="00F0384E"/>
    <w:rsid w:val="00F04983"/>
    <w:rsid w:val="00F04E1C"/>
    <w:rsid w:val="00F04EEC"/>
    <w:rsid w:val="00F05037"/>
    <w:rsid w:val="00F05458"/>
    <w:rsid w:val="00F05A01"/>
    <w:rsid w:val="00F0631F"/>
    <w:rsid w:val="00F064DE"/>
    <w:rsid w:val="00F06A26"/>
    <w:rsid w:val="00F07145"/>
    <w:rsid w:val="00F071CF"/>
    <w:rsid w:val="00F07798"/>
    <w:rsid w:val="00F07AAB"/>
    <w:rsid w:val="00F07D21"/>
    <w:rsid w:val="00F07EAA"/>
    <w:rsid w:val="00F07F9D"/>
    <w:rsid w:val="00F1059A"/>
    <w:rsid w:val="00F107D0"/>
    <w:rsid w:val="00F10AF0"/>
    <w:rsid w:val="00F10B09"/>
    <w:rsid w:val="00F10B6C"/>
    <w:rsid w:val="00F114B4"/>
    <w:rsid w:val="00F11B2C"/>
    <w:rsid w:val="00F11B8A"/>
    <w:rsid w:val="00F12C1E"/>
    <w:rsid w:val="00F135A7"/>
    <w:rsid w:val="00F138F4"/>
    <w:rsid w:val="00F14151"/>
    <w:rsid w:val="00F141E3"/>
    <w:rsid w:val="00F15B63"/>
    <w:rsid w:val="00F15D5F"/>
    <w:rsid w:val="00F160BC"/>
    <w:rsid w:val="00F163DF"/>
    <w:rsid w:val="00F165A9"/>
    <w:rsid w:val="00F1678D"/>
    <w:rsid w:val="00F16AC3"/>
    <w:rsid w:val="00F16D09"/>
    <w:rsid w:val="00F174D2"/>
    <w:rsid w:val="00F17A50"/>
    <w:rsid w:val="00F17B56"/>
    <w:rsid w:val="00F17BB0"/>
    <w:rsid w:val="00F204DA"/>
    <w:rsid w:val="00F20DFC"/>
    <w:rsid w:val="00F22D2D"/>
    <w:rsid w:val="00F23426"/>
    <w:rsid w:val="00F23D6D"/>
    <w:rsid w:val="00F24445"/>
    <w:rsid w:val="00F24589"/>
    <w:rsid w:val="00F246A0"/>
    <w:rsid w:val="00F24988"/>
    <w:rsid w:val="00F24EA8"/>
    <w:rsid w:val="00F25769"/>
    <w:rsid w:val="00F258EF"/>
    <w:rsid w:val="00F26120"/>
    <w:rsid w:val="00F264EF"/>
    <w:rsid w:val="00F264FF"/>
    <w:rsid w:val="00F268A9"/>
    <w:rsid w:val="00F268E8"/>
    <w:rsid w:val="00F26AC6"/>
    <w:rsid w:val="00F26E98"/>
    <w:rsid w:val="00F26F8C"/>
    <w:rsid w:val="00F2734E"/>
    <w:rsid w:val="00F27C11"/>
    <w:rsid w:val="00F27C15"/>
    <w:rsid w:val="00F303F3"/>
    <w:rsid w:val="00F304B8"/>
    <w:rsid w:val="00F308BE"/>
    <w:rsid w:val="00F30B04"/>
    <w:rsid w:val="00F30BA6"/>
    <w:rsid w:val="00F30E15"/>
    <w:rsid w:val="00F31438"/>
    <w:rsid w:val="00F3165F"/>
    <w:rsid w:val="00F3174F"/>
    <w:rsid w:val="00F31E59"/>
    <w:rsid w:val="00F32322"/>
    <w:rsid w:val="00F32C0E"/>
    <w:rsid w:val="00F333BB"/>
    <w:rsid w:val="00F333F0"/>
    <w:rsid w:val="00F3362D"/>
    <w:rsid w:val="00F33926"/>
    <w:rsid w:val="00F33C95"/>
    <w:rsid w:val="00F33D5F"/>
    <w:rsid w:val="00F33FBA"/>
    <w:rsid w:val="00F355E2"/>
    <w:rsid w:val="00F3625C"/>
    <w:rsid w:val="00F3655E"/>
    <w:rsid w:val="00F3663D"/>
    <w:rsid w:val="00F367EE"/>
    <w:rsid w:val="00F36F9F"/>
    <w:rsid w:val="00F375FB"/>
    <w:rsid w:val="00F37623"/>
    <w:rsid w:val="00F3766A"/>
    <w:rsid w:val="00F40369"/>
    <w:rsid w:val="00F40502"/>
    <w:rsid w:val="00F40A5D"/>
    <w:rsid w:val="00F40C5F"/>
    <w:rsid w:val="00F40F3D"/>
    <w:rsid w:val="00F412AF"/>
    <w:rsid w:val="00F41309"/>
    <w:rsid w:val="00F41AE7"/>
    <w:rsid w:val="00F41E3A"/>
    <w:rsid w:val="00F42008"/>
    <w:rsid w:val="00F42706"/>
    <w:rsid w:val="00F4270E"/>
    <w:rsid w:val="00F42970"/>
    <w:rsid w:val="00F42AB5"/>
    <w:rsid w:val="00F42DA8"/>
    <w:rsid w:val="00F43005"/>
    <w:rsid w:val="00F43A2C"/>
    <w:rsid w:val="00F43AB5"/>
    <w:rsid w:val="00F445C4"/>
    <w:rsid w:val="00F44932"/>
    <w:rsid w:val="00F44964"/>
    <w:rsid w:val="00F44E2C"/>
    <w:rsid w:val="00F44EA4"/>
    <w:rsid w:val="00F450B5"/>
    <w:rsid w:val="00F455E4"/>
    <w:rsid w:val="00F45C1D"/>
    <w:rsid w:val="00F45F20"/>
    <w:rsid w:val="00F45FDD"/>
    <w:rsid w:val="00F462D5"/>
    <w:rsid w:val="00F4663B"/>
    <w:rsid w:val="00F468B6"/>
    <w:rsid w:val="00F46CE9"/>
    <w:rsid w:val="00F46DB1"/>
    <w:rsid w:val="00F47338"/>
    <w:rsid w:val="00F4758F"/>
    <w:rsid w:val="00F479B7"/>
    <w:rsid w:val="00F47C35"/>
    <w:rsid w:val="00F50140"/>
    <w:rsid w:val="00F507D9"/>
    <w:rsid w:val="00F511DF"/>
    <w:rsid w:val="00F514AE"/>
    <w:rsid w:val="00F514B9"/>
    <w:rsid w:val="00F51665"/>
    <w:rsid w:val="00F51A49"/>
    <w:rsid w:val="00F52210"/>
    <w:rsid w:val="00F53229"/>
    <w:rsid w:val="00F53A04"/>
    <w:rsid w:val="00F53A88"/>
    <w:rsid w:val="00F5409F"/>
    <w:rsid w:val="00F5452A"/>
    <w:rsid w:val="00F54767"/>
    <w:rsid w:val="00F55348"/>
    <w:rsid w:val="00F5561D"/>
    <w:rsid w:val="00F5576E"/>
    <w:rsid w:val="00F563AF"/>
    <w:rsid w:val="00F56570"/>
    <w:rsid w:val="00F56D8A"/>
    <w:rsid w:val="00F57509"/>
    <w:rsid w:val="00F57790"/>
    <w:rsid w:val="00F579C2"/>
    <w:rsid w:val="00F60614"/>
    <w:rsid w:val="00F6184B"/>
    <w:rsid w:val="00F619AC"/>
    <w:rsid w:val="00F61A12"/>
    <w:rsid w:val="00F61DCF"/>
    <w:rsid w:val="00F622C0"/>
    <w:rsid w:val="00F6272A"/>
    <w:rsid w:val="00F62B49"/>
    <w:rsid w:val="00F62B5C"/>
    <w:rsid w:val="00F6306F"/>
    <w:rsid w:val="00F630C0"/>
    <w:rsid w:val="00F64013"/>
    <w:rsid w:val="00F6429D"/>
    <w:rsid w:val="00F6449B"/>
    <w:rsid w:val="00F64642"/>
    <w:rsid w:val="00F646B4"/>
    <w:rsid w:val="00F64B7D"/>
    <w:rsid w:val="00F6517F"/>
    <w:rsid w:val="00F65467"/>
    <w:rsid w:val="00F654F1"/>
    <w:rsid w:val="00F654FA"/>
    <w:rsid w:val="00F65593"/>
    <w:rsid w:val="00F6570A"/>
    <w:rsid w:val="00F65C25"/>
    <w:rsid w:val="00F65C79"/>
    <w:rsid w:val="00F65CC1"/>
    <w:rsid w:val="00F6673E"/>
    <w:rsid w:val="00F66A52"/>
    <w:rsid w:val="00F66EAB"/>
    <w:rsid w:val="00F6714D"/>
    <w:rsid w:val="00F70036"/>
    <w:rsid w:val="00F70276"/>
    <w:rsid w:val="00F70363"/>
    <w:rsid w:val="00F708EA"/>
    <w:rsid w:val="00F70E2E"/>
    <w:rsid w:val="00F71197"/>
    <w:rsid w:val="00F71876"/>
    <w:rsid w:val="00F71A6E"/>
    <w:rsid w:val="00F71CCC"/>
    <w:rsid w:val="00F72BDD"/>
    <w:rsid w:val="00F72C30"/>
    <w:rsid w:val="00F72C49"/>
    <w:rsid w:val="00F72E44"/>
    <w:rsid w:val="00F72EE9"/>
    <w:rsid w:val="00F72FB4"/>
    <w:rsid w:val="00F72FCB"/>
    <w:rsid w:val="00F73324"/>
    <w:rsid w:val="00F7336B"/>
    <w:rsid w:val="00F738E9"/>
    <w:rsid w:val="00F73F09"/>
    <w:rsid w:val="00F74E88"/>
    <w:rsid w:val="00F75338"/>
    <w:rsid w:val="00F754FA"/>
    <w:rsid w:val="00F7558A"/>
    <w:rsid w:val="00F7565F"/>
    <w:rsid w:val="00F75A00"/>
    <w:rsid w:val="00F75EF6"/>
    <w:rsid w:val="00F75F2F"/>
    <w:rsid w:val="00F7608D"/>
    <w:rsid w:val="00F76107"/>
    <w:rsid w:val="00F7695B"/>
    <w:rsid w:val="00F76BEC"/>
    <w:rsid w:val="00F76CB3"/>
    <w:rsid w:val="00F76E6A"/>
    <w:rsid w:val="00F77581"/>
    <w:rsid w:val="00F77597"/>
    <w:rsid w:val="00F77710"/>
    <w:rsid w:val="00F80188"/>
    <w:rsid w:val="00F81116"/>
    <w:rsid w:val="00F81989"/>
    <w:rsid w:val="00F81D92"/>
    <w:rsid w:val="00F81F6C"/>
    <w:rsid w:val="00F82810"/>
    <w:rsid w:val="00F82FC9"/>
    <w:rsid w:val="00F83046"/>
    <w:rsid w:val="00F8327E"/>
    <w:rsid w:val="00F8360D"/>
    <w:rsid w:val="00F84BFD"/>
    <w:rsid w:val="00F85200"/>
    <w:rsid w:val="00F85692"/>
    <w:rsid w:val="00F857EF"/>
    <w:rsid w:val="00F85C8A"/>
    <w:rsid w:val="00F85DCF"/>
    <w:rsid w:val="00F8644E"/>
    <w:rsid w:val="00F86701"/>
    <w:rsid w:val="00F86814"/>
    <w:rsid w:val="00F8699D"/>
    <w:rsid w:val="00F8707E"/>
    <w:rsid w:val="00F8786C"/>
    <w:rsid w:val="00F878E2"/>
    <w:rsid w:val="00F90265"/>
    <w:rsid w:val="00F9052D"/>
    <w:rsid w:val="00F90DB1"/>
    <w:rsid w:val="00F90E96"/>
    <w:rsid w:val="00F91155"/>
    <w:rsid w:val="00F91336"/>
    <w:rsid w:val="00F91451"/>
    <w:rsid w:val="00F917B6"/>
    <w:rsid w:val="00F91FD5"/>
    <w:rsid w:val="00F926CF"/>
    <w:rsid w:val="00F92AAF"/>
    <w:rsid w:val="00F92AB1"/>
    <w:rsid w:val="00F92E83"/>
    <w:rsid w:val="00F93787"/>
    <w:rsid w:val="00F93F0A"/>
    <w:rsid w:val="00F93F30"/>
    <w:rsid w:val="00F94170"/>
    <w:rsid w:val="00F949B7"/>
    <w:rsid w:val="00F94C57"/>
    <w:rsid w:val="00F95236"/>
    <w:rsid w:val="00F95353"/>
    <w:rsid w:val="00F95465"/>
    <w:rsid w:val="00F955B2"/>
    <w:rsid w:val="00F9567A"/>
    <w:rsid w:val="00F95794"/>
    <w:rsid w:val="00F958A7"/>
    <w:rsid w:val="00F96485"/>
    <w:rsid w:val="00F96A24"/>
    <w:rsid w:val="00F976BA"/>
    <w:rsid w:val="00F97783"/>
    <w:rsid w:val="00F977AE"/>
    <w:rsid w:val="00F9787B"/>
    <w:rsid w:val="00F97D86"/>
    <w:rsid w:val="00FA00C3"/>
    <w:rsid w:val="00FA094C"/>
    <w:rsid w:val="00FA10A2"/>
    <w:rsid w:val="00FA1463"/>
    <w:rsid w:val="00FA191D"/>
    <w:rsid w:val="00FA196D"/>
    <w:rsid w:val="00FA1F9C"/>
    <w:rsid w:val="00FA2AEC"/>
    <w:rsid w:val="00FA3A3B"/>
    <w:rsid w:val="00FA3D8F"/>
    <w:rsid w:val="00FA3DD3"/>
    <w:rsid w:val="00FA41D8"/>
    <w:rsid w:val="00FA4201"/>
    <w:rsid w:val="00FA4307"/>
    <w:rsid w:val="00FA448E"/>
    <w:rsid w:val="00FA573C"/>
    <w:rsid w:val="00FA58F4"/>
    <w:rsid w:val="00FA689C"/>
    <w:rsid w:val="00FA7290"/>
    <w:rsid w:val="00FB0025"/>
    <w:rsid w:val="00FB008B"/>
    <w:rsid w:val="00FB0AE8"/>
    <w:rsid w:val="00FB0C39"/>
    <w:rsid w:val="00FB0E36"/>
    <w:rsid w:val="00FB0E47"/>
    <w:rsid w:val="00FB134F"/>
    <w:rsid w:val="00FB25E3"/>
    <w:rsid w:val="00FB2889"/>
    <w:rsid w:val="00FB2F5C"/>
    <w:rsid w:val="00FB3F1C"/>
    <w:rsid w:val="00FB4284"/>
    <w:rsid w:val="00FB431D"/>
    <w:rsid w:val="00FB4409"/>
    <w:rsid w:val="00FB5045"/>
    <w:rsid w:val="00FB5259"/>
    <w:rsid w:val="00FB5467"/>
    <w:rsid w:val="00FB5469"/>
    <w:rsid w:val="00FB5F44"/>
    <w:rsid w:val="00FB65C9"/>
    <w:rsid w:val="00FB66DA"/>
    <w:rsid w:val="00FB6897"/>
    <w:rsid w:val="00FB6A78"/>
    <w:rsid w:val="00FB708C"/>
    <w:rsid w:val="00FB797A"/>
    <w:rsid w:val="00FB7E1C"/>
    <w:rsid w:val="00FB7F0A"/>
    <w:rsid w:val="00FB7F38"/>
    <w:rsid w:val="00FB7F7F"/>
    <w:rsid w:val="00FC0502"/>
    <w:rsid w:val="00FC1361"/>
    <w:rsid w:val="00FC19D1"/>
    <w:rsid w:val="00FC1AF6"/>
    <w:rsid w:val="00FC2906"/>
    <w:rsid w:val="00FC2F7A"/>
    <w:rsid w:val="00FC3109"/>
    <w:rsid w:val="00FC396C"/>
    <w:rsid w:val="00FC4020"/>
    <w:rsid w:val="00FC4330"/>
    <w:rsid w:val="00FC4441"/>
    <w:rsid w:val="00FC4639"/>
    <w:rsid w:val="00FC4653"/>
    <w:rsid w:val="00FC48A0"/>
    <w:rsid w:val="00FC545F"/>
    <w:rsid w:val="00FC56D3"/>
    <w:rsid w:val="00FC5973"/>
    <w:rsid w:val="00FC5C4E"/>
    <w:rsid w:val="00FC6065"/>
    <w:rsid w:val="00FC61AB"/>
    <w:rsid w:val="00FC6824"/>
    <w:rsid w:val="00FC688D"/>
    <w:rsid w:val="00FC69A6"/>
    <w:rsid w:val="00FD05F3"/>
    <w:rsid w:val="00FD08FF"/>
    <w:rsid w:val="00FD09E0"/>
    <w:rsid w:val="00FD0A48"/>
    <w:rsid w:val="00FD0C08"/>
    <w:rsid w:val="00FD10FD"/>
    <w:rsid w:val="00FD11F2"/>
    <w:rsid w:val="00FD1CAD"/>
    <w:rsid w:val="00FD1E69"/>
    <w:rsid w:val="00FD2017"/>
    <w:rsid w:val="00FD271C"/>
    <w:rsid w:val="00FD2A31"/>
    <w:rsid w:val="00FD2DFC"/>
    <w:rsid w:val="00FD347A"/>
    <w:rsid w:val="00FD387E"/>
    <w:rsid w:val="00FD487A"/>
    <w:rsid w:val="00FD547D"/>
    <w:rsid w:val="00FD59CC"/>
    <w:rsid w:val="00FD5BB8"/>
    <w:rsid w:val="00FD641A"/>
    <w:rsid w:val="00FD661E"/>
    <w:rsid w:val="00FD6866"/>
    <w:rsid w:val="00FD692B"/>
    <w:rsid w:val="00FD6B7D"/>
    <w:rsid w:val="00FD6C65"/>
    <w:rsid w:val="00FD707D"/>
    <w:rsid w:val="00FD7672"/>
    <w:rsid w:val="00FD7C00"/>
    <w:rsid w:val="00FD7CD9"/>
    <w:rsid w:val="00FE142C"/>
    <w:rsid w:val="00FE1AED"/>
    <w:rsid w:val="00FE1BB5"/>
    <w:rsid w:val="00FE1DE0"/>
    <w:rsid w:val="00FE1E37"/>
    <w:rsid w:val="00FE22CF"/>
    <w:rsid w:val="00FE2A1F"/>
    <w:rsid w:val="00FE2C85"/>
    <w:rsid w:val="00FE3181"/>
    <w:rsid w:val="00FE3312"/>
    <w:rsid w:val="00FE3A62"/>
    <w:rsid w:val="00FE3CBD"/>
    <w:rsid w:val="00FE42F2"/>
    <w:rsid w:val="00FE453B"/>
    <w:rsid w:val="00FE47D8"/>
    <w:rsid w:val="00FE4F01"/>
    <w:rsid w:val="00FE53A0"/>
    <w:rsid w:val="00FE58E0"/>
    <w:rsid w:val="00FE5F02"/>
    <w:rsid w:val="00FE683F"/>
    <w:rsid w:val="00FE68BF"/>
    <w:rsid w:val="00FE6BD9"/>
    <w:rsid w:val="00FF0827"/>
    <w:rsid w:val="00FF0B29"/>
    <w:rsid w:val="00FF0C94"/>
    <w:rsid w:val="00FF129B"/>
    <w:rsid w:val="00FF1E71"/>
    <w:rsid w:val="00FF250D"/>
    <w:rsid w:val="00FF2681"/>
    <w:rsid w:val="00FF2960"/>
    <w:rsid w:val="00FF2AB5"/>
    <w:rsid w:val="00FF2B27"/>
    <w:rsid w:val="00FF2B95"/>
    <w:rsid w:val="00FF2C3C"/>
    <w:rsid w:val="00FF3357"/>
    <w:rsid w:val="00FF38F3"/>
    <w:rsid w:val="00FF3FAF"/>
    <w:rsid w:val="00FF3FEB"/>
    <w:rsid w:val="00FF4108"/>
    <w:rsid w:val="00FF4411"/>
    <w:rsid w:val="00FF482F"/>
    <w:rsid w:val="00FF4D7A"/>
    <w:rsid w:val="00FF4F37"/>
    <w:rsid w:val="00FF5040"/>
    <w:rsid w:val="00FF541E"/>
    <w:rsid w:val="00FF5747"/>
    <w:rsid w:val="00FF5834"/>
    <w:rsid w:val="00FF5ED8"/>
    <w:rsid w:val="00FF5EE7"/>
    <w:rsid w:val="00FF636E"/>
    <w:rsid w:val="00FF6784"/>
    <w:rsid w:val="00FF68C1"/>
    <w:rsid w:val="00FF6A16"/>
    <w:rsid w:val="00FF6C50"/>
    <w:rsid w:val="02C53CE6"/>
    <w:rsid w:val="03BBB14A"/>
    <w:rsid w:val="04160F66"/>
    <w:rsid w:val="053354C7"/>
    <w:rsid w:val="08DBB205"/>
    <w:rsid w:val="09889D37"/>
    <w:rsid w:val="0BCE3C0A"/>
    <w:rsid w:val="0E735C31"/>
    <w:rsid w:val="0FCBA031"/>
    <w:rsid w:val="0FCE18FE"/>
    <w:rsid w:val="0FEBBA9E"/>
    <w:rsid w:val="102B5B32"/>
    <w:rsid w:val="106C75F4"/>
    <w:rsid w:val="1142F486"/>
    <w:rsid w:val="11AB16BD"/>
    <w:rsid w:val="127036D7"/>
    <w:rsid w:val="132A2623"/>
    <w:rsid w:val="16814AAD"/>
    <w:rsid w:val="16B582E3"/>
    <w:rsid w:val="171CA23B"/>
    <w:rsid w:val="17C6806A"/>
    <w:rsid w:val="182F6369"/>
    <w:rsid w:val="185101F0"/>
    <w:rsid w:val="1866DEE0"/>
    <w:rsid w:val="190A9614"/>
    <w:rsid w:val="19D3DCAD"/>
    <w:rsid w:val="19DB5A8A"/>
    <w:rsid w:val="1AE48E72"/>
    <w:rsid w:val="1B94DD61"/>
    <w:rsid w:val="1CE3FA1B"/>
    <w:rsid w:val="1D24696D"/>
    <w:rsid w:val="1D5B7AEC"/>
    <w:rsid w:val="1DD4C244"/>
    <w:rsid w:val="1E20991A"/>
    <w:rsid w:val="1E98F42E"/>
    <w:rsid w:val="1EDD2877"/>
    <w:rsid w:val="1F1579E2"/>
    <w:rsid w:val="1FF7FBB5"/>
    <w:rsid w:val="1FFF97E5"/>
    <w:rsid w:val="2064CC75"/>
    <w:rsid w:val="213A1ECD"/>
    <w:rsid w:val="21F054B9"/>
    <w:rsid w:val="223F5C6F"/>
    <w:rsid w:val="2280CE71"/>
    <w:rsid w:val="230176F6"/>
    <w:rsid w:val="231C5895"/>
    <w:rsid w:val="235AC9C5"/>
    <w:rsid w:val="2563BC68"/>
    <w:rsid w:val="2675114E"/>
    <w:rsid w:val="26D89959"/>
    <w:rsid w:val="275779E8"/>
    <w:rsid w:val="27B786EE"/>
    <w:rsid w:val="28BF2193"/>
    <w:rsid w:val="29760CFC"/>
    <w:rsid w:val="2AD85E92"/>
    <w:rsid w:val="2BD84937"/>
    <w:rsid w:val="2BDED2E6"/>
    <w:rsid w:val="2BE57ACB"/>
    <w:rsid w:val="2CC48936"/>
    <w:rsid w:val="2CCAE166"/>
    <w:rsid w:val="2D4850A9"/>
    <w:rsid w:val="2E216447"/>
    <w:rsid w:val="2E63688F"/>
    <w:rsid w:val="2F0927B1"/>
    <w:rsid w:val="2F5813E2"/>
    <w:rsid w:val="2F93FB76"/>
    <w:rsid w:val="2FDF1CF2"/>
    <w:rsid w:val="308C8998"/>
    <w:rsid w:val="30ED4119"/>
    <w:rsid w:val="3361D72D"/>
    <w:rsid w:val="337DFA5D"/>
    <w:rsid w:val="34003A09"/>
    <w:rsid w:val="34279EF1"/>
    <w:rsid w:val="34966D78"/>
    <w:rsid w:val="34A60E62"/>
    <w:rsid w:val="34AE2933"/>
    <w:rsid w:val="34CF0488"/>
    <w:rsid w:val="35A7FC6F"/>
    <w:rsid w:val="35F9DE53"/>
    <w:rsid w:val="36A4060E"/>
    <w:rsid w:val="36FC2596"/>
    <w:rsid w:val="3776E9F3"/>
    <w:rsid w:val="3A37EBDF"/>
    <w:rsid w:val="3AF47287"/>
    <w:rsid w:val="3BF8633E"/>
    <w:rsid w:val="3C8101AC"/>
    <w:rsid w:val="3E17E6A0"/>
    <w:rsid w:val="3E2EC2BB"/>
    <w:rsid w:val="3F2A652C"/>
    <w:rsid w:val="3F8FE4E6"/>
    <w:rsid w:val="3FE7EF79"/>
    <w:rsid w:val="400AAC45"/>
    <w:rsid w:val="40E3BC92"/>
    <w:rsid w:val="40E3DCBF"/>
    <w:rsid w:val="411FFA98"/>
    <w:rsid w:val="42DCBC89"/>
    <w:rsid w:val="43B77E9A"/>
    <w:rsid w:val="4433F078"/>
    <w:rsid w:val="44F66206"/>
    <w:rsid w:val="455FBF35"/>
    <w:rsid w:val="4674944E"/>
    <w:rsid w:val="49658FA1"/>
    <w:rsid w:val="498BEE9B"/>
    <w:rsid w:val="49EE63D8"/>
    <w:rsid w:val="49F355E2"/>
    <w:rsid w:val="4AB7E2AD"/>
    <w:rsid w:val="4B9D03DB"/>
    <w:rsid w:val="4BB64FD2"/>
    <w:rsid w:val="4BEB9577"/>
    <w:rsid w:val="4C9ECFD8"/>
    <w:rsid w:val="4CA87F1C"/>
    <w:rsid w:val="4CF8E8CD"/>
    <w:rsid w:val="4DBF2CD7"/>
    <w:rsid w:val="4F482899"/>
    <w:rsid w:val="504933B3"/>
    <w:rsid w:val="5278416A"/>
    <w:rsid w:val="53530099"/>
    <w:rsid w:val="541FC0DF"/>
    <w:rsid w:val="544E3120"/>
    <w:rsid w:val="54A56C38"/>
    <w:rsid w:val="55760D73"/>
    <w:rsid w:val="57A0B643"/>
    <w:rsid w:val="59A589AD"/>
    <w:rsid w:val="59CBFE30"/>
    <w:rsid w:val="59CFFF35"/>
    <w:rsid w:val="59DD38A5"/>
    <w:rsid w:val="5ADD6149"/>
    <w:rsid w:val="5BCADD68"/>
    <w:rsid w:val="5C20490A"/>
    <w:rsid w:val="5C34101D"/>
    <w:rsid w:val="5C3A1920"/>
    <w:rsid w:val="5CDDA641"/>
    <w:rsid w:val="5D7946D2"/>
    <w:rsid w:val="5E4D25BA"/>
    <w:rsid w:val="5E4EBAAE"/>
    <w:rsid w:val="60A4B97E"/>
    <w:rsid w:val="61509696"/>
    <w:rsid w:val="61A4DEA5"/>
    <w:rsid w:val="61FE3B72"/>
    <w:rsid w:val="620F8600"/>
    <w:rsid w:val="6217D25E"/>
    <w:rsid w:val="62B0D8D7"/>
    <w:rsid w:val="6638AC85"/>
    <w:rsid w:val="6762F0B2"/>
    <w:rsid w:val="6C86CF7F"/>
    <w:rsid w:val="6CAB820E"/>
    <w:rsid w:val="6E39828F"/>
    <w:rsid w:val="6E663666"/>
    <w:rsid w:val="6E67961A"/>
    <w:rsid w:val="6E75CF38"/>
    <w:rsid w:val="70B24413"/>
    <w:rsid w:val="715FC0FD"/>
    <w:rsid w:val="72549199"/>
    <w:rsid w:val="7311F3FF"/>
    <w:rsid w:val="73682B2E"/>
    <w:rsid w:val="74E7977D"/>
    <w:rsid w:val="74F92AF4"/>
    <w:rsid w:val="751E2917"/>
    <w:rsid w:val="75579E35"/>
    <w:rsid w:val="75A3E21E"/>
    <w:rsid w:val="75E9C144"/>
    <w:rsid w:val="761B216B"/>
    <w:rsid w:val="784A7835"/>
    <w:rsid w:val="79030EB3"/>
    <w:rsid w:val="7907482C"/>
    <w:rsid w:val="7AB1074A"/>
    <w:rsid w:val="7ADCE989"/>
    <w:rsid w:val="7BB49C0C"/>
    <w:rsid w:val="7C7F7098"/>
    <w:rsid w:val="7D899364"/>
    <w:rsid w:val="7E8BA752"/>
    <w:rsid w:val="7EFA05C2"/>
    <w:rsid w:val="7F3661B0"/>
    <w:rsid w:val="7FA87694"/>
    <w:rsid w:val="7FAC5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DA8CEC8A-2C3E-40DE-86FA-8FE1EDA8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5A"/>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197778"/>
    <w:pPr>
      <w:numPr>
        <w:numId w:val="36"/>
      </w:num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994736"/>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4C546D"/>
    <w:pPr>
      <w:tabs>
        <w:tab w:val="right" w:leader="dot" w:pos="8779"/>
      </w:tabs>
      <w:spacing w:after="160"/>
    </w:pPr>
    <w:rPr>
      <w:rFonts w:ascii="Arial" w:hAnsi="Arial" w:cs="Arial"/>
      <w:b/>
      <w:bCs/>
      <w:noProof/>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tabs>
        <w:tab w:val="left" w:pos="709"/>
      </w:tabs>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307E8"/>
    <w:rPr>
      <w:sz w:val="16"/>
      <w:szCs w:val="16"/>
    </w:rPr>
  </w:style>
  <w:style w:type="paragraph" w:styleId="CommentText">
    <w:name w:val="annotation text"/>
    <w:basedOn w:val="Normal"/>
    <w:link w:val="CommentTextChar"/>
    <w:uiPriority w:val="99"/>
    <w:unhideWhenUsed/>
    <w:rsid w:val="00B307E8"/>
    <w:rPr>
      <w:sz w:val="20"/>
      <w:szCs w:val="20"/>
    </w:rPr>
  </w:style>
  <w:style w:type="character" w:customStyle="1" w:styleId="CommentTextChar">
    <w:name w:val="Comment Text Char"/>
    <w:basedOn w:val="DefaultParagraphFont"/>
    <w:link w:val="CommentText"/>
    <w:uiPriority w:val="99"/>
    <w:rsid w:val="00B307E8"/>
    <w:rPr>
      <w:lang w:eastAsia="en-US"/>
    </w:rPr>
  </w:style>
  <w:style w:type="paragraph" w:styleId="CommentSubject">
    <w:name w:val="annotation subject"/>
    <w:basedOn w:val="CommentText"/>
    <w:next w:val="CommentText"/>
    <w:link w:val="CommentSubjectChar"/>
    <w:uiPriority w:val="99"/>
    <w:semiHidden/>
    <w:unhideWhenUsed/>
    <w:rsid w:val="00B307E8"/>
    <w:rPr>
      <w:b/>
      <w:bCs/>
    </w:rPr>
  </w:style>
  <w:style w:type="character" w:customStyle="1" w:styleId="CommentSubjectChar">
    <w:name w:val="Comment Subject Char"/>
    <w:basedOn w:val="CommentTextChar"/>
    <w:link w:val="CommentSubject"/>
    <w:uiPriority w:val="99"/>
    <w:semiHidden/>
    <w:rsid w:val="00B307E8"/>
    <w:rPr>
      <w:b/>
      <w:bCs/>
      <w:lang w:eastAsia="en-US"/>
    </w:rPr>
  </w:style>
  <w:style w:type="character" w:styleId="Mention">
    <w:name w:val="Mention"/>
    <w:basedOn w:val="DefaultParagraphFont"/>
    <w:uiPriority w:val="99"/>
    <w:unhideWhenUsed/>
    <w:rsid w:val="00776CFE"/>
    <w:rPr>
      <w:color w:val="2B579A"/>
      <w:shd w:val="clear" w:color="auto" w:fill="E1DFDD"/>
    </w:rPr>
  </w:style>
  <w:style w:type="paragraph" w:styleId="Revision">
    <w:name w:val="Revision"/>
    <w:hidden/>
    <w:uiPriority w:val="99"/>
    <w:semiHidden/>
    <w:rsid w:val="0080147D"/>
    <w:rPr>
      <w:sz w:val="24"/>
      <w:szCs w:val="24"/>
      <w:lang w:eastAsia="en-US"/>
    </w:rPr>
  </w:style>
  <w:style w:type="paragraph" w:styleId="NormalWeb">
    <w:name w:val="Normal (Web)"/>
    <w:basedOn w:val="Normal"/>
    <w:uiPriority w:val="99"/>
    <w:semiHidden/>
    <w:unhideWhenUsed/>
    <w:rsid w:val="00974138"/>
    <w:rPr>
      <w:rFonts w:ascii="Times New Roman" w:hAnsi="Times New Roman"/>
    </w:rPr>
  </w:style>
  <w:style w:type="character" w:styleId="FollowedHyperlink">
    <w:name w:val="FollowedHyperlink"/>
    <w:basedOn w:val="DefaultParagraphFont"/>
    <w:uiPriority w:val="99"/>
    <w:semiHidden/>
    <w:unhideWhenUsed/>
    <w:rsid w:val="00045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179">
      <w:bodyDiv w:val="1"/>
      <w:marLeft w:val="0"/>
      <w:marRight w:val="0"/>
      <w:marTop w:val="0"/>
      <w:marBottom w:val="0"/>
      <w:divBdr>
        <w:top w:val="none" w:sz="0" w:space="0" w:color="auto"/>
        <w:left w:val="none" w:sz="0" w:space="0" w:color="auto"/>
        <w:bottom w:val="none" w:sz="0" w:space="0" w:color="auto"/>
        <w:right w:val="none" w:sz="0" w:space="0" w:color="auto"/>
      </w:divBdr>
      <w:divsChild>
        <w:div w:id="250240823">
          <w:marLeft w:val="0"/>
          <w:marRight w:val="0"/>
          <w:marTop w:val="0"/>
          <w:marBottom w:val="0"/>
          <w:divBdr>
            <w:top w:val="none" w:sz="0" w:space="0" w:color="auto"/>
            <w:left w:val="none" w:sz="0" w:space="0" w:color="auto"/>
            <w:bottom w:val="none" w:sz="0" w:space="0" w:color="auto"/>
            <w:right w:val="none" w:sz="0" w:space="0" w:color="auto"/>
          </w:divBdr>
        </w:div>
        <w:div w:id="739330900">
          <w:marLeft w:val="0"/>
          <w:marRight w:val="0"/>
          <w:marTop w:val="0"/>
          <w:marBottom w:val="0"/>
          <w:divBdr>
            <w:top w:val="none" w:sz="0" w:space="0" w:color="auto"/>
            <w:left w:val="none" w:sz="0" w:space="0" w:color="auto"/>
            <w:bottom w:val="none" w:sz="0" w:space="0" w:color="auto"/>
            <w:right w:val="none" w:sz="0" w:space="0" w:color="auto"/>
          </w:divBdr>
        </w:div>
        <w:div w:id="1899392492">
          <w:marLeft w:val="0"/>
          <w:marRight w:val="0"/>
          <w:marTop w:val="0"/>
          <w:marBottom w:val="0"/>
          <w:divBdr>
            <w:top w:val="none" w:sz="0" w:space="0" w:color="auto"/>
            <w:left w:val="none" w:sz="0" w:space="0" w:color="auto"/>
            <w:bottom w:val="none" w:sz="0" w:space="0" w:color="auto"/>
            <w:right w:val="none" w:sz="0" w:space="0" w:color="auto"/>
          </w:divBdr>
        </w:div>
        <w:div w:id="2089573292">
          <w:marLeft w:val="0"/>
          <w:marRight w:val="0"/>
          <w:marTop w:val="0"/>
          <w:marBottom w:val="0"/>
          <w:divBdr>
            <w:top w:val="none" w:sz="0" w:space="0" w:color="auto"/>
            <w:left w:val="none" w:sz="0" w:space="0" w:color="auto"/>
            <w:bottom w:val="none" w:sz="0" w:space="0" w:color="auto"/>
            <w:right w:val="none" w:sz="0" w:space="0" w:color="auto"/>
          </w:divBdr>
        </w:div>
      </w:divsChild>
    </w:div>
    <w:div w:id="128284775">
      <w:bodyDiv w:val="1"/>
      <w:marLeft w:val="0"/>
      <w:marRight w:val="0"/>
      <w:marTop w:val="0"/>
      <w:marBottom w:val="0"/>
      <w:divBdr>
        <w:top w:val="none" w:sz="0" w:space="0" w:color="auto"/>
        <w:left w:val="none" w:sz="0" w:space="0" w:color="auto"/>
        <w:bottom w:val="none" w:sz="0" w:space="0" w:color="auto"/>
        <w:right w:val="none" w:sz="0" w:space="0" w:color="auto"/>
      </w:divBdr>
    </w:div>
    <w:div w:id="154297200">
      <w:bodyDiv w:val="1"/>
      <w:marLeft w:val="0"/>
      <w:marRight w:val="0"/>
      <w:marTop w:val="0"/>
      <w:marBottom w:val="0"/>
      <w:divBdr>
        <w:top w:val="none" w:sz="0" w:space="0" w:color="auto"/>
        <w:left w:val="none" w:sz="0" w:space="0" w:color="auto"/>
        <w:bottom w:val="none" w:sz="0" w:space="0" w:color="auto"/>
        <w:right w:val="none" w:sz="0" w:space="0" w:color="auto"/>
      </w:divBdr>
    </w:div>
    <w:div w:id="167065160">
      <w:bodyDiv w:val="1"/>
      <w:marLeft w:val="0"/>
      <w:marRight w:val="0"/>
      <w:marTop w:val="0"/>
      <w:marBottom w:val="0"/>
      <w:divBdr>
        <w:top w:val="none" w:sz="0" w:space="0" w:color="auto"/>
        <w:left w:val="none" w:sz="0" w:space="0" w:color="auto"/>
        <w:bottom w:val="none" w:sz="0" w:space="0" w:color="auto"/>
        <w:right w:val="none" w:sz="0" w:space="0" w:color="auto"/>
      </w:divBdr>
      <w:divsChild>
        <w:div w:id="752706817">
          <w:marLeft w:val="0"/>
          <w:marRight w:val="0"/>
          <w:marTop w:val="0"/>
          <w:marBottom w:val="0"/>
          <w:divBdr>
            <w:top w:val="none" w:sz="0" w:space="0" w:color="auto"/>
            <w:left w:val="none" w:sz="0" w:space="0" w:color="auto"/>
            <w:bottom w:val="none" w:sz="0" w:space="0" w:color="auto"/>
            <w:right w:val="none" w:sz="0" w:space="0" w:color="auto"/>
          </w:divBdr>
        </w:div>
        <w:div w:id="1409889914">
          <w:marLeft w:val="0"/>
          <w:marRight w:val="0"/>
          <w:marTop w:val="0"/>
          <w:marBottom w:val="0"/>
          <w:divBdr>
            <w:top w:val="none" w:sz="0" w:space="0" w:color="auto"/>
            <w:left w:val="none" w:sz="0" w:space="0" w:color="auto"/>
            <w:bottom w:val="none" w:sz="0" w:space="0" w:color="auto"/>
            <w:right w:val="none" w:sz="0" w:space="0" w:color="auto"/>
          </w:divBdr>
        </w:div>
        <w:div w:id="2049791067">
          <w:marLeft w:val="0"/>
          <w:marRight w:val="0"/>
          <w:marTop w:val="0"/>
          <w:marBottom w:val="0"/>
          <w:divBdr>
            <w:top w:val="none" w:sz="0" w:space="0" w:color="auto"/>
            <w:left w:val="none" w:sz="0" w:space="0" w:color="auto"/>
            <w:bottom w:val="none" w:sz="0" w:space="0" w:color="auto"/>
            <w:right w:val="none" w:sz="0" w:space="0" w:color="auto"/>
          </w:divBdr>
        </w:div>
      </w:divsChild>
    </w:div>
    <w:div w:id="180246162">
      <w:bodyDiv w:val="1"/>
      <w:marLeft w:val="0"/>
      <w:marRight w:val="0"/>
      <w:marTop w:val="0"/>
      <w:marBottom w:val="0"/>
      <w:divBdr>
        <w:top w:val="none" w:sz="0" w:space="0" w:color="auto"/>
        <w:left w:val="none" w:sz="0" w:space="0" w:color="auto"/>
        <w:bottom w:val="none" w:sz="0" w:space="0" w:color="auto"/>
        <w:right w:val="none" w:sz="0" w:space="0" w:color="auto"/>
      </w:divBdr>
    </w:div>
    <w:div w:id="200871738">
      <w:bodyDiv w:val="1"/>
      <w:marLeft w:val="0"/>
      <w:marRight w:val="0"/>
      <w:marTop w:val="0"/>
      <w:marBottom w:val="0"/>
      <w:divBdr>
        <w:top w:val="none" w:sz="0" w:space="0" w:color="auto"/>
        <w:left w:val="none" w:sz="0" w:space="0" w:color="auto"/>
        <w:bottom w:val="none" w:sz="0" w:space="0" w:color="auto"/>
        <w:right w:val="none" w:sz="0" w:space="0" w:color="auto"/>
      </w:divBdr>
    </w:div>
    <w:div w:id="217129818">
      <w:bodyDiv w:val="1"/>
      <w:marLeft w:val="0"/>
      <w:marRight w:val="0"/>
      <w:marTop w:val="0"/>
      <w:marBottom w:val="0"/>
      <w:divBdr>
        <w:top w:val="none" w:sz="0" w:space="0" w:color="auto"/>
        <w:left w:val="none" w:sz="0" w:space="0" w:color="auto"/>
        <w:bottom w:val="none" w:sz="0" w:space="0" w:color="auto"/>
        <w:right w:val="none" w:sz="0" w:space="0" w:color="auto"/>
      </w:divBdr>
    </w:div>
    <w:div w:id="274100401">
      <w:bodyDiv w:val="1"/>
      <w:marLeft w:val="0"/>
      <w:marRight w:val="0"/>
      <w:marTop w:val="0"/>
      <w:marBottom w:val="0"/>
      <w:divBdr>
        <w:top w:val="none" w:sz="0" w:space="0" w:color="auto"/>
        <w:left w:val="none" w:sz="0" w:space="0" w:color="auto"/>
        <w:bottom w:val="none" w:sz="0" w:space="0" w:color="auto"/>
        <w:right w:val="none" w:sz="0" w:space="0" w:color="auto"/>
      </w:divBdr>
    </w:div>
    <w:div w:id="293601903">
      <w:bodyDiv w:val="1"/>
      <w:marLeft w:val="0"/>
      <w:marRight w:val="0"/>
      <w:marTop w:val="0"/>
      <w:marBottom w:val="0"/>
      <w:divBdr>
        <w:top w:val="none" w:sz="0" w:space="0" w:color="auto"/>
        <w:left w:val="none" w:sz="0" w:space="0" w:color="auto"/>
        <w:bottom w:val="none" w:sz="0" w:space="0" w:color="auto"/>
        <w:right w:val="none" w:sz="0" w:space="0" w:color="auto"/>
      </w:divBdr>
    </w:div>
    <w:div w:id="434129626">
      <w:bodyDiv w:val="1"/>
      <w:marLeft w:val="0"/>
      <w:marRight w:val="0"/>
      <w:marTop w:val="0"/>
      <w:marBottom w:val="0"/>
      <w:divBdr>
        <w:top w:val="none" w:sz="0" w:space="0" w:color="auto"/>
        <w:left w:val="none" w:sz="0" w:space="0" w:color="auto"/>
        <w:bottom w:val="none" w:sz="0" w:space="0" w:color="auto"/>
        <w:right w:val="none" w:sz="0" w:space="0" w:color="auto"/>
      </w:divBdr>
      <w:divsChild>
        <w:div w:id="1026323370">
          <w:marLeft w:val="0"/>
          <w:marRight w:val="0"/>
          <w:marTop w:val="0"/>
          <w:marBottom w:val="0"/>
          <w:divBdr>
            <w:top w:val="none" w:sz="0" w:space="0" w:color="auto"/>
            <w:left w:val="none" w:sz="0" w:space="0" w:color="auto"/>
            <w:bottom w:val="none" w:sz="0" w:space="0" w:color="auto"/>
            <w:right w:val="none" w:sz="0" w:space="0" w:color="auto"/>
          </w:divBdr>
        </w:div>
        <w:div w:id="1314330313">
          <w:marLeft w:val="0"/>
          <w:marRight w:val="0"/>
          <w:marTop w:val="0"/>
          <w:marBottom w:val="0"/>
          <w:divBdr>
            <w:top w:val="none" w:sz="0" w:space="0" w:color="auto"/>
            <w:left w:val="none" w:sz="0" w:space="0" w:color="auto"/>
            <w:bottom w:val="none" w:sz="0" w:space="0" w:color="auto"/>
            <w:right w:val="none" w:sz="0" w:space="0" w:color="auto"/>
          </w:divBdr>
        </w:div>
        <w:div w:id="1958415061">
          <w:marLeft w:val="0"/>
          <w:marRight w:val="0"/>
          <w:marTop w:val="0"/>
          <w:marBottom w:val="0"/>
          <w:divBdr>
            <w:top w:val="none" w:sz="0" w:space="0" w:color="auto"/>
            <w:left w:val="none" w:sz="0" w:space="0" w:color="auto"/>
            <w:bottom w:val="none" w:sz="0" w:space="0" w:color="auto"/>
            <w:right w:val="none" w:sz="0" w:space="0" w:color="auto"/>
          </w:divBdr>
        </w:div>
      </w:divsChild>
    </w:div>
    <w:div w:id="435251518">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489372967">
      <w:bodyDiv w:val="1"/>
      <w:marLeft w:val="0"/>
      <w:marRight w:val="0"/>
      <w:marTop w:val="0"/>
      <w:marBottom w:val="0"/>
      <w:divBdr>
        <w:top w:val="none" w:sz="0" w:space="0" w:color="auto"/>
        <w:left w:val="none" w:sz="0" w:space="0" w:color="auto"/>
        <w:bottom w:val="none" w:sz="0" w:space="0" w:color="auto"/>
        <w:right w:val="none" w:sz="0" w:space="0" w:color="auto"/>
      </w:divBdr>
    </w:div>
    <w:div w:id="524753078">
      <w:bodyDiv w:val="1"/>
      <w:marLeft w:val="0"/>
      <w:marRight w:val="0"/>
      <w:marTop w:val="0"/>
      <w:marBottom w:val="0"/>
      <w:divBdr>
        <w:top w:val="none" w:sz="0" w:space="0" w:color="auto"/>
        <w:left w:val="none" w:sz="0" w:space="0" w:color="auto"/>
        <w:bottom w:val="none" w:sz="0" w:space="0" w:color="auto"/>
        <w:right w:val="none" w:sz="0" w:space="0" w:color="auto"/>
      </w:divBdr>
      <w:divsChild>
        <w:div w:id="667638037">
          <w:marLeft w:val="0"/>
          <w:marRight w:val="0"/>
          <w:marTop w:val="0"/>
          <w:marBottom w:val="0"/>
          <w:divBdr>
            <w:top w:val="none" w:sz="0" w:space="0" w:color="auto"/>
            <w:left w:val="none" w:sz="0" w:space="0" w:color="auto"/>
            <w:bottom w:val="none" w:sz="0" w:space="0" w:color="auto"/>
            <w:right w:val="none" w:sz="0" w:space="0" w:color="auto"/>
          </w:divBdr>
        </w:div>
        <w:div w:id="767043178">
          <w:marLeft w:val="0"/>
          <w:marRight w:val="0"/>
          <w:marTop w:val="0"/>
          <w:marBottom w:val="0"/>
          <w:divBdr>
            <w:top w:val="none" w:sz="0" w:space="0" w:color="auto"/>
            <w:left w:val="none" w:sz="0" w:space="0" w:color="auto"/>
            <w:bottom w:val="none" w:sz="0" w:space="0" w:color="auto"/>
            <w:right w:val="none" w:sz="0" w:space="0" w:color="auto"/>
          </w:divBdr>
        </w:div>
        <w:div w:id="1254895467">
          <w:marLeft w:val="0"/>
          <w:marRight w:val="0"/>
          <w:marTop w:val="0"/>
          <w:marBottom w:val="0"/>
          <w:divBdr>
            <w:top w:val="none" w:sz="0" w:space="0" w:color="auto"/>
            <w:left w:val="none" w:sz="0" w:space="0" w:color="auto"/>
            <w:bottom w:val="none" w:sz="0" w:space="0" w:color="auto"/>
            <w:right w:val="none" w:sz="0" w:space="0" w:color="auto"/>
          </w:divBdr>
        </w:div>
      </w:divsChild>
    </w:div>
    <w:div w:id="570849429">
      <w:bodyDiv w:val="1"/>
      <w:marLeft w:val="0"/>
      <w:marRight w:val="0"/>
      <w:marTop w:val="0"/>
      <w:marBottom w:val="0"/>
      <w:divBdr>
        <w:top w:val="none" w:sz="0" w:space="0" w:color="auto"/>
        <w:left w:val="none" w:sz="0" w:space="0" w:color="auto"/>
        <w:bottom w:val="none" w:sz="0" w:space="0" w:color="auto"/>
        <w:right w:val="none" w:sz="0" w:space="0" w:color="auto"/>
      </w:divBdr>
      <w:divsChild>
        <w:div w:id="612785776">
          <w:marLeft w:val="0"/>
          <w:marRight w:val="0"/>
          <w:marTop w:val="0"/>
          <w:marBottom w:val="0"/>
          <w:divBdr>
            <w:top w:val="none" w:sz="0" w:space="0" w:color="auto"/>
            <w:left w:val="none" w:sz="0" w:space="0" w:color="auto"/>
            <w:bottom w:val="none" w:sz="0" w:space="0" w:color="auto"/>
            <w:right w:val="none" w:sz="0" w:space="0" w:color="auto"/>
          </w:divBdr>
        </w:div>
        <w:div w:id="1084498941">
          <w:marLeft w:val="0"/>
          <w:marRight w:val="0"/>
          <w:marTop w:val="0"/>
          <w:marBottom w:val="0"/>
          <w:divBdr>
            <w:top w:val="none" w:sz="0" w:space="0" w:color="auto"/>
            <w:left w:val="none" w:sz="0" w:space="0" w:color="auto"/>
            <w:bottom w:val="none" w:sz="0" w:space="0" w:color="auto"/>
            <w:right w:val="none" w:sz="0" w:space="0" w:color="auto"/>
          </w:divBdr>
        </w:div>
        <w:div w:id="1626738240">
          <w:marLeft w:val="0"/>
          <w:marRight w:val="0"/>
          <w:marTop w:val="0"/>
          <w:marBottom w:val="0"/>
          <w:divBdr>
            <w:top w:val="none" w:sz="0" w:space="0" w:color="auto"/>
            <w:left w:val="none" w:sz="0" w:space="0" w:color="auto"/>
            <w:bottom w:val="none" w:sz="0" w:space="0" w:color="auto"/>
            <w:right w:val="none" w:sz="0" w:space="0" w:color="auto"/>
          </w:divBdr>
        </w:div>
      </w:divsChild>
    </w:div>
    <w:div w:id="573246322">
      <w:bodyDiv w:val="1"/>
      <w:marLeft w:val="0"/>
      <w:marRight w:val="0"/>
      <w:marTop w:val="0"/>
      <w:marBottom w:val="0"/>
      <w:divBdr>
        <w:top w:val="none" w:sz="0" w:space="0" w:color="auto"/>
        <w:left w:val="none" w:sz="0" w:space="0" w:color="auto"/>
        <w:bottom w:val="none" w:sz="0" w:space="0" w:color="auto"/>
        <w:right w:val="none" w:sz="0" w:space="0" w:color="auto"/>
      </w:divBdr>
    </w:div>
    <w:div w:id="598174035">
      <w:bodyDiv w:val="1"/>
      <w:marLeft w:val="0"/>
      <w:marRight w:val="0"/>
      <w:marTop w:val="0"/>
      <w:marBottom w:val="0"/>
      <w:divBdr>
        <w:top w:val="none" w:sz="0" w:space="0" w:color="auto"/>
        <w:left w:val="none" w:sz="0" w:space="0" w:color="auto"/>
        <w:bottom w:val="none" w:sz="0" w:space="0" w:color="auto"/>
        <w:right w:val="none" w:sz="0" w:space="0" w:color="auto"/>
      </w:divBdr>
    </w:div>
    <w:div w:id="733969343">
      <w:bodyDiv w:val="1"/>
      <w:marLeft w:val="0"/>
      <w:marRight w:val="0"/>
      <w:marTop w:val="0"/>
      <w:marBottom w:val="0"/>
      <w:divBdr>
        <w:top w:val="none" w:sz="0" w:space="0" w:color="auto"/>
        <w:left w:val="none" w:sz="0" w:space="0" w:color="auto"/>
        <w:bottom w:val="none" w:sz="0" w:space="0" w:color="auto"/>
        <w:right w:val="none" w:sz="0" w:space="0" w:color="auto"/>
      </w:divBdr>
    </w:div>
    <w:div w:id="741947217">
      <w:bodyDiv w:val="1"/>
      <w:marLeft w:val="0"/>
      <w:marRight w:val="0"/>
      <w:marTop w:val="0"/>
      <w:marBottom w:val="0"/>
      <w:divBdr>
        <w:top w:val="none" w:sz="0" w:space="0" w:color="auto"/>
        <w:left w:val="none" w:sz="0" w:space="0" w:color="auto"/>
        <w:bottom w:val="none" w:sz="0" w:space="0" w:color="auto"/>
        <w:right w:val="none" w:sz="0" w:space="0" w:color="auto"/>
      </w:divBdr>
    </w:div>
    <w:div w:id="798108046">
      <w:bodyDiv w:val="1"/>
      <w:marLeft w:val="0"/>
      <w:marRight w:val="0"/>
      <w:marTop w:val="0"/>
      <w:marBottom w:val="0"/>
      <w:divBdr>
        <w:top w:val="none" w:sz="0" w:space="0" w:color="auto"/>
        <w:left w:val="none" w:sz="0" w:space="0" w:color="auto"/>
        <w:bottom w:val="none" w:sz="0" w:space="0" w:color="auto"/>
        <w:right w:val="none" w:sz="0" w:space="0" w:color="auto"/>
      </w:divBdr>
    </w:div>
    <w:div w:id="869412402">
      <w:bodyDiv w:val="1"/>
      <w:marLeft w:val="0"/>
      <w:marRight w:val="0"/>
      <w:marTop w:val="0"/>
      <w:marBottom w:val="0"/>
      <w:divBdr>
        <w:top w:val="none" w:sz="0" w:space="0" w:color="auto"/>
        <w:left w:val="none" w:sz="0" w:space="0" w:color="auto"/>
        <w:bottom w:val="none" w:sz="0" w:space="0" w:color="auto"/>
        <w:right w:val="none" w:sz="0" w:space="0" w:color="auto"/>
      </w:divBdr>
    </w:div>
    <w:div w:id="886644699">
      <w:bodyDiv w:val="1"/>
      <w:marLeft w:val="0"/>
      <w:marRight w:val="0"/>
      <w:marTop w:val="0"/>
      <w:marBottom w:val="0"/>
      <w:divBdr>
        <w:top w:val="none" w:sz="0" w:space="0" w:color="auto"/>
        <w:left w:val="none" w:sz="0" w:space="0" w:color="auto"/>
        <w:bottom w:val="none" w:sz="0" w:space="0" w:color="auto"/>
        <w:right w:val="none" w:sz="0" w:space="0" w:color="auto"/>
      </w:divBdr>
    </w:div>
    <w:div w:id="909850996">
      <w:bodyDiv w:val="1"/>
      <w:marLeft w:val="0"/>
      <w:marRight w:val="0"/>
      <w:marTop w:val="0"/>
      <w:marBottom w:val="0"/>
      <w:divBdr>
        <w:top w:val="none" w:sz="0" w:space="0" w:color="auto"/>
        <w:left w:val="none" w:sz="0" w:space="0" w:color="auto"/>
        <w:bottom w:val="none" w:sz="0" w:space="0" w:color="auto"/>
        <w:right w:val="none" w:sz="0" w:space="0" w:color="auto"/>
      </w:divBdr>
    </w:div>
    <w:div w:id="936838155">
      <w:bodyDiv w:val="1"/>
      <w:marLeft w:val="0"/>
      <w:marRight w:val="0"/>
      <w:marTop w:val="0"/>
      <w:marBottom w:val="0"/>
      <w:divBdr>
        <w:top w:val="none" w:sz="0" w:space="0" w:color="auto"/>
        <w:left w:val="none" w:sz="0" w:space="0" w:color="auto"/>
        <w:bottom w:val="none" w:sz="0" w:space="0" w:color="auto"/>
        <w:right w:val="none" w:sz="0" w:space="0" w:color="auto"/>
      </w:divBdr>
    </w:div>
    <w:div w:id="942418608">
      <w:bodyDiv w:val="1"/>
      <w:marLeft w:val="0"/>
      <w:marRight w:val="0"/>
      <w:marTop w:val="0"/>
      <w:marBottom w:val="0"/>
      <w:divBdr>
        <w:top w:val="none" w:sz="0" w:space="0" w:color="auto"/>
        <w:left w:val="none" w:sz="0" w:space="0" w:color="auto"/>
        <w:bottom w:val="none" w:sz="0" w:space="0" w:color="auto"/>
        <w:right w:val="none" w:sz="0" w:space="0" w:color="auto"/>
      </w:divBdr>
    </w:div>
    <w:div w:id="945160580">
      <w:bodyDiv w:val="1"/>
      <w:marLeft w:val="0"/>
      <w:marRight w:val="0"/>
      <w:marTop w:val="0"/>
      <w:marBottom w:val="0"/>
      <w:divBdr>
        <w:top w:val="none" w:sz="0" w:space="0" w:color="auto"/>
        <w:left w:val="none" w:sz="0" w:space="0" w:color="auto"/>
        <w:bottom w:val="none" w:sz="0" w:space="0" w:color="auto"/>
        <w:right w:val="none" w:sz="0" w:space="0" w:color="auto"/>
      </w:divBdr>
    </w:div>
    <w:div w:id="948126713">
      <w:bodyDiv w:val="1"/>
      <w:marLeft w:val="0"/>
      <w:marRight w:val="0"/>
      <w:marTop w:val="0"/>
      <w:marBottom w:val="0"/>
      <w:divBdr>
        <w:top w:val="none" w:sz="0" w:space="0" w:color="auto"/>
        <w:left w:val="none" w:sz="0" w:space="0" w:color="auto"/>
        <w:bottom w:val="none" w:sz="0" w:space="0" w:color="auto"/>
        <w:right w:val="none" w:sz="0" w:space="0" w:color="auto"/>
      </w:divBdr>
      <w:divsChild>
        <w:div w:id="618075803">
          <w:marLeft w:val="0"/>
          <w:marRight w:val="0"/>
          <w:marTop w:val="0"/>
          <w:marBottom w:val="0"/>
          <w:divBdr>
            <w:top w:val="none" w:sz="0" w:space="0" w:color="auto"/>
            <w:left w:val="none" w:sz="0" w:space="0" w:color="auto"/>
            <w:bottom w:val="none" w:sz="0" w:space="0" w:color="auto"/>
            <w:right w:val="none" w:sz="0" w:space="0" w:color="auto"/>
          </w:divBdr>
          <w:divsChild>
            <w:div w:id="153835878">
              <w:marLeft w:val="0"/>
              <w:marRight w:val="0"/>
              <w:marTop w:val="0"/>
              <w:marBottom w:val="0"/>
              <w:divBdr>
                <w:top w:val="none" w:sz="0" w:space="0" w:color="auto"/>
                <w:left w:val="none" w:sz="0" w:space="0" w:color="auto"/>
                <w:bottom w:val="none" w:sz="0" w:space="0" w:color="auto"/>
                <w:right w:val="none" w:sz="0" w:space="0" w:color="auto"/>
              </w:divBdr>
            </w:div>
            <w:div w:id="278032484">
              <w:marLeft w:val="0"/>
              <w:marRight w:val="0"/>
              <w:marTop w:val="0"/>
              <w:marBottom w:val="0"/>
              <w:divBdr>
                <w:top w:val="none" w:sz="0" w:space="0" w:color="auto"/>
                <w:left w:val="none" w:sz="0" w:space="0" w:color="auto"/>
                <w:bottom w:val="none" w:sz="0" w:space="0" w:color="auto"/>
                <w:right w:val="none" w:sz="0" w:space="0" w:color="auto"/>
              </w:divBdr>
            </w:div>
            <w:div w:id="410274280">
              <w:marLeft w:val="0"/>
              <w:marRight w:val="0"/>
              <w:marTop w:val="0"/>
              <w:marBottom w:val="0"/>
              <w:divBdr>
                <w:top w:val="none" w:sz="0" w:space="0" w:color="auto"/>
                <w:left w:val="none" w:sz="0" w:space="0" w:color="auto"/>
                <w:bottom w:val="none" w:sz="0" w:space="0" w:color="auto"/>
                <w:right w:val="none" w:sz="0" w:space="0" w:color="auto"/>
              </w:divBdr>
            </w:div>
            <w:div w:id="531261101">
              <w:marLeft w:val="0"/>
              <w:marRight w:val="0"/>
              <w:marTop w:val="0"/>
              <w:marBottom w:val="0"/>
              <w:divBdr>
                <w:top w:val="none" w:sz="0" w:space="0" w:color="auto"/>
                <w:left w:val="none" w:sz="0" w:space="0" w:color="auto"/>
                <w:bottom w:val="none" w:sz="0" w:space="0" w:color="auto"/>
                <w:right w:val="none" w:sz="0" w:space="0" w:color="auto"/>
              </w:divBdr>
            </w:div>
            <w:div w:id="810711742">
              <w:marLeft w:val="0"/>
              <w:marRight w:val="0"/>
              <w:marTop w:val="0"/>
              <w:marBottom w:val="0"/>
              <w:divBdr>
                <w:top w:val="none" w:sz="0" w:space="0" w:color="auto"/>
                <w:left w:val="none" w:sz="0" w:space="0" w:color="auto"/>
                <w:bottom w:val="none" w:sz="0" w:space="0" w:color="auto"/>
                <w:right w:val="none" w:sz="0" w:space="0" w:color="auto"/>
              </w:divBdr>
            </w:div>
            <w:div w:id="836070272">
              <w:marLeft w:val="0"/>
              <w:marRight w:val="0"/>
              <w:marTop w:val="0"/>
              <w:marBottom w:val="0"/>
              <w:divBdr>
                <w:top w:val="none" w:sz="0" w:space="0" w:color="auto"/>
                <w:left w:val="none" w:sz="0" w:space="0" w:color="auto"/>
                <w:bottom w:val="none" w:sz="0" w:space="0" w:color="auto"/>
                <w:right w:val="none" w:sz="0" w:space="0" w:color="auto"/>
              </w:divBdr>
            </w:div>
            <w:div w:id="974218087">
              <w:marLeft w:val="0"/>
              <w:marRight w:val="0"/>
              <w:marTop w:val="0"/>
              <w:marBottom w:val="0"/>
              <w:divBdr>
                <w:top w:val="none" w:sz="0" w:space="0" w:color="auto"/>
                <w:left w:val="none" w:sz="0" w:space="0" w:color="auto"/>
                <w:bottom w:val="none" w:sz="0" w:space="0" w:color="auto"/>
                <w:right w:val="none" w:sz="0" w:space="0" w:color="auto"/>
              </w:divBdr>
            </w:div>
            <w:div w:id="989552074">
              <w:marLeft w:val="0"/>
              <w:marRight w:val="0"/>
              <w:marTop w:val="0"/>
              <w:marBottom w:val="0"/>
              <w:divBdr>
                <w:top w:val="none" w:sz="0" w:space="0" w:color="auto"/>
                <w:left w:val="none" w:sz="0" w:space="0" w:color="auto"/>
                <w:bottom w:val="none" w:sz="0" w:space="0" w:color="auto"/>
                <w:right w:val="none" w:sz="0" w:space="0" w:color="auto"/>
              </w:divBdr>
            </w:div>
            <w:div w:id="1085612741">
              <w:marLeft w:val="0"/>
              <w:marRight w:val="0"/>
              <w:marTop w:val="0"/>
              <w:marBottom w:val="0"/>
              <w:divBdr>
                <w:top w:val="none" w:sz="0" w:space="0" w:color="auto"/>
                <w:left w:val="none" w:sz="0" w:space="0" w:color="auto"/>
                <w:bottom w:val="none" w:sz="0" w:space="0" w:color="auto"/>
                <w:right w:val="none" w:sz="0" w:space="0" w:color="auto"/>
              </w:divBdr>
            </w:div>
            <w:div w:id="1643853786">
              <w:marLeft w:val="0"/>
              <w:marRight w:val="0"/>
              <w:marTop w:val="0"/>
              <w:marBottom w:val="0"/>
              <w:divBdr>
                <w:top w:val="none" w:sz="0" w:space="0" w:color="auto"/>
                <w:left w:val="none" w:sz="0" w:space="0" w:color="auto"/>
                <w:bottom w:val="none" w:sz="0" w:space="0" w:color="auto"/>
                <w:right w:val="none" w:sz="0" w:space="0" w:color="auto"/>
              </w:divBdr>
            </w:div>
            <w:div w:id="1997145986">
              <w:marLeft w:val="0"/>
              <w:marRight w:val="0"/>
              <w:marTop w:val="0"/>
              <w:marBottom w:val="0"/>
              <w:divBdr>
                <w:top w:val="none" w:sz="0" w:space="0" w:color="auto"/>
                <w:left w:val="none" w:sz="0" w:space="0" w:color="auto"/>
                <w:bottom w:val="none" w:sz="0" w:space="0" w:color="auto"/>
                <w:right w:val="none" w:sz="0" w:space="0" w:color="auto"/>
              </w:divBdr>
            </w:div>
          </w:divsChild>
        </w:div>
        <w:div w:id="658769385">
          <w:marLeft w:val="0"/>
          <w:marRight w:val="0"/>
          <w:marTop w:val="0"/>
          <w:marBottom w:val="0"/>
          <w:divBdr>
            <w:top w:val="none" w:sz="0" w:space="0" w:color="auto"/>
            <w:left w:val="none" w:sz="0" w:space="0" w:color="auto"/>
            <w:bottom w:val="none" w:sz="0" w:space="0" w:color="auto"/>
            <w:right w:val="none" w:sz="0" w:space="0" w:color="auto"/>
          </w:divBdr>
        </w:div>
        <w:div w:id="1156264069">
          <w:marLeft w:val="0"/>
          <w:marRight w:val="0"/>
          <w:marTop w:val="0"/>
          <w:marBottom w:val="0"/>
          <w:divBdr>
            <w:top w:val="none" w:sz="0" w:space="0" w:color="auto"/>
            <w:left w:val="none" w:sz="0" w:space="0" w:color="auto"/>
            <w:bottom w:val="none" w:sz="0" w:space="0" w:color="auto"/>
            <w:right w:val="none" w:sz="0" w:space="0" w:color="auto"/>
          </w:divBdr>
        </w:div>
        <w:div w:id="1938707146">
          <w:marLeft w:val="0"/>
          <w:marRight w:val="0"/>
          <w:marTop w:val="0"/>
          <w:marBottom w:val="0"/>
          <w:divBdr>
            <w:top w:val="none" w:sz="0" w:space="0" w:color="auto"/>
            <w:left w:val="none" w:sz="0" w:space="0" w:color="auto"/>
            <w:bottom w:val="none" w:sz="0" w:space="0" w:color="auto"/>
            <w:right w:val="none" w:sz="0" w:space="0" w:color="auto"/>
          </w:divBdr>
        </w:div>
      </w:divsChild>
    </w:div>
    <w:div w:id="955481124">
      <w:bodyDiv w:val="1"/>
      <w:marLeft w:val="0"/>
      <w:marRight w:val="0"/>
      <w:marTop w:val="0"/>
      <w:marBottom w:val="0"/>
      <w:divBdr>
        <w:top w:val="none" w:sz="0" w:space="0" w:color="auto"/>
        <w:left w:val="none" w:sz="0" w:space="0" w:color="auto"/>
        <w:bottom w:val="none" w:sz="0" w:space="0" w:color="auto"/>
        <w:right w:val="none" w:sz="0" w:space="0" w:color="auto"/>
      </w:divBdr>
    </w:div>
    <w:div w:id="960456785">
      <w:bodyDiv w:val="1"/>
      <w:marLeft w:val="0"/>
      <w:marRight w:val="0"/>
      <w:marTop w:val="0"/>
      <w:marBottom w:val="0"/>
      <w:divBdr>
        <w:top w:val="none" w:sz="0" w:space="0" w:color="auto"/>
        <w:left w:val="none" w:sz="0" w:space="0" w:color="auto"/>
        <w:bottom w:val="none" w:sz="0" w:space="0" w:color="auto"/>
        <w:right w:val="none" w:sz="0" w:space="0" w:color="auto"/>
      </w:divBdr>
      <w:divsChild>
        <w:div w:id="1018510682">
          <w:marLeft w:val="0"/>
          <w:marRight w:val="0"/>
          <w:marTop w:val="0"/>
          <w:marBottom w:val="0"/>
          <w:divBdr>
            <w:top w:val="none" w:sz="0" w:space="0" w:color="auto"/>
            <w:left w:val="none" w:sz="0" w:space="0" w:color="auto"/>
            <w:bottom w:val="none" w:sz="0" w:space="0" w:color="auto"/>
            <w:right w:val="none" w:sz="0" w:space="0" w:color="auto"/>
          </w:divBdr>
        </w:div>
        <w:div w:id="1259018814">
          <w:marLeft w:val="0"/>
          <w:marRight w:val="0"/>
          <w:marTop w:val="0"/>
          <w:marBottom w:val="0"/>
          <w:divBdr>
            <w:top w:val="none" w:sz="0" w:space="0" w:color="auto"/>
            <w:left w:val="none" w:sz="0" w:space="0" w:color="auto"/>
            <w:bottom w:val="none" w:sz="0" w:space="0" w:color="auto"/>
            <w:right w:val="none" w:sz="0" w:space="0" w:color="auto"/>
          </w:divBdr>
        </w:div>
      </w:divsChild>
    </w:div>
    <w:div w:id="983701593">
      <w:bodyDiv w:val="1"/>
      <w:marLeft w:val="0"/>
      <w:marRight w:val="0"/>
      <w:marTop w:val="0"/>
      <w:marBottom w:val="0"/>
      <w:divBdr>
        <w:top w:val="none" w:sz="0" w:space="0" w:color="auto"/>
        <w:left w:val="none" w:sz="0" w:space="0" w:color="auto"/>
        <w:bottom w:val="none" w:sz="0" w:space="0" w:color="auto"/>
        <w:right w:val="none" w:sz="0" w:space="0" w:color="auto"/>
      </w:divBdr>
      <w:divsChild>
        <w:div w:id="1179663994">
          <w:marLeft w:val="0"/>
          <w:marRight w:val="0"/>
          <w:marTop w:val="0"/>
          <w:marBottom w:val="0"/>
          <w:divBdr>
            <w:top w:val="none" w:sz="0" w:space="0" w:color="auto"/>
            <w:left w:val="none" w:sz="0" w:space="0" w:color="auto"/>
            <w:bottom w:val="none" w:sz="0" w:space="0" w:color="auto"/>
            <w:right w:val="none" w:sz="0" w:space="0" w:color="auto"/>
          </w:divBdr>
        </w:div>
        <w:div w:id="1821849950">
          <w:marLeft w:val="0"/>
          <w:marRight w:val="0"/>
          <w:marTop w:val="0"/>
          <w:marBottom w:val="0"/>
          <w:divBdr>
            <w:top w:val="none" w:sz="0" w:space="0" w:color="auto"/>
            <w:left w:val="none" w:sz="0" w:space="0" w:color="auto"/>
            <w:bottom w:val="none" w:sz="0" w:space="0" w:color="auto"/>
            <w:right w:val="none" w:sz="0" w:space="0" w:color="auto"/>
          </w:divBdr>
        </w:div>
        <w:div w:id="1841698395">
          <w:marLeft w:val="0"/>
          <w:marRight w:val="0"/>
          <w:marTop w:val="0"/>
          <w:marBottom w:val="0"/>
          <w:divBdr>
            <w:top w:val="none" w:sz="0" w:space="0" w:color="auto"/>
            <w:left w:val="none" w:sz="0" w:space="0" w:color="auto"/>
            <w:bottom w:val="none" w:sz="0" w:space="0" w:color="auto"/>
            <w:right w:val="none" w:sz="0" w:space="0" w:color="auto"/>
          </w:divBdr>
        </w:div>
        <w:div w:id="1969893635">
          <w:marLeft w:val="0"/>
          <w:marRight w:val="0"/>
          <w:marTop w:val="0"/>
          <w:marBottom w:val="0"/>
          <w:divBdr>
            <w:top w:val="none" w:sz="0" w:space="0" w:color="auto"/>
            <w:left w:val="none" w:sz="0" w:space="0" w:color="auto"/>
            <w:bottom w:val="none" w:sz="0" w:space="0" w:color="auto"/>
            <w:right w:val="none" w:sz="0" w:space="0" w:color="auto"/>
          </w:divBdr>
          <w:divsChild>
            <w:div w:id="488446578">
              <w:marLeft w:val="0"/>
              <w:marRight w:val="0"/>
              <w:marTop w:val="0"/>
              <w:marBottom w:val="0"/>
              <w:divBdr>
                <w:top w:val="none" w:sz="0" w:space="0" w:color="auto"/>
                <w:left w:val="none" w:sz="0" w:space="0" w:color="auto"/>
                <w:bottom w:val="none" w:sz="0" w:space="0" w:color="auto"/>
                <w:right w:val="none" w:sz="0" w:space="0" w:color="auto"/>
              </w:divBdr>
            </w:div>
            <w:div w:id="544563920">
              <w:marLeft w:val="0"/>
              <w:marRight w:val="0"/>
              <w:marTop w:val="0"/>
              <w:marBottom w:val="0"/>
              <w:divBdr>
                <w:top w:val="none" w:sz="0" w:space="0" w:color="auto"/>
                <w:left w:val="none" w:sz="0" w:space="0" w:color="auto"/>
                <w:bottom w:val="none" w:sz="0" w:space="0" w:color="auto"/>
                <w:right w:val="none" w:sz="0" w:space="0" w:color="auto"/>
              </w:divBdr>
            </w:div>
            <w:div w:id="1244027767">
              <w:marLeft w:val="0"/>
              <w:marRight w:val="0"/>
              <w:marTop w:val="0"/>
              <w:marBottom w:val="0"/>
              <w:divBdr>
                <w:top w:val="none" w:sz="0" w:space="0" w:color="auto"/>
                <w:left w:val="none" w:sz="0" w:space="0" w:color="auto"/>
                <w:bottom w:val="none" w:sz="0" w:space="0" w:color="auto"/>
                <w:right w:val="none" w:sz="0" w:space="0" w:color="auto"/>
              </w:divBdr>
            </w:div>
            <w:div w:id="1380588264">
              <w:marLeft w:val="0"/>
              <w:marRight w:val="0"/>
              <w:marTop w:val="0"/>
              <w:marBottom w:val="0"/>
              <w:divBdr>
                <w:top w:val="none" w:sz="0" w:space="0" w:color="auto"/>
                <w:left w:val="none" w:sz="0" w:space="0" w:color="auto"/>
                <w:bottom w:val="none" w:sz="0" w:space="0" w:color="auto"/>
                <w:right w:val="none" w:sz="0" w:space="0" w:color="auto"/>
              </w:divBdr>
            </w:div>
            <w:div w:id="1415471468">
              <w:marLeft w:val="0"/>
              <w:marRight w:val="0"/>
              <w:marTop w:val="0"/>
              <w:marBottom w:val="0"/>
              <w:divBdr>
                <w:top w:val="none" w:sz="0" w:space="0" w:color="auto"/>
                <w:left w:val="none" w:sz="0" w:space="0" w:color="auto"/>
                <w:bottom w:val="none" w:sz="0" w:space="0" w:color="auto"/>
                <w:right w:val="none" w:sz="0" w:space="0" w:color="auto"/>
              </w:divBdr>
            </w:div>
            <w:div w:id="1546866500">
              <w:marLeft w:val="0"/>
              <w:marRight w:val="0"/>
              <w:marTop w:val="0"/>
              <w:marBottom w:val="0"/>
              <w:divBdr>
                <w:top w:val="none" w:sz="0" w:space="0" w:color="auto"/>
                <w:left w:val="none" w:sz="0" w:space="0" w:color="auto"/>
                <w:bottom w:val="none" w:sz="0" w:space="0" w:color="auto"/>
                <w:right w:val="none" w:sz="0" w:space="0" w:color="auto"/>
              </w:divBdr>
            </w:div>
            <w:div w:id="1620069144">
              <w:marLeft w:val="0"/>
              <w:marRight w:val="0"/>
              <w:marTop w:val="0"/>
              <w:marBottom w:val="0"/>
              <w:divBdr>
                <w:top w:val="none" w:sz="0" w:space="0" w:color="auto"/>
                <w:left w:val="none" w:sz="0" w:space="0" w:color="auto"/>
                <w:bottom w:val="none" w:sz="0" w:space="0" w:color="auto"/>
                <w:right w:val="none" w:sz="0" w:space="0" w:color="auto"/>
              </w:divBdr>
            </w:div>
            <w:div w:id="1622569119">
              <w:marLeft w:val="0"/>
              <w:marRight w:val="0"/>
              <w:marTop w:val="0"/>
              <w:marBottom w:val="0"/>
              <w:divBdr>
                <w:top w:val="none" w:sz="0" w:space="0" w:color="auto"/>
                <w:left w:val="none" w:sz="0" w:space="0" w:color="auto"/>
                <w:bottom w:val="none" w:sz="0" w:space="0" w:color="auto"/>
                <w:right w:val="none" w:sz="0" w:space="0" w:color="auto"/>
              </w:divBdr>
            </w:div>
            <w:div w:id="1883588997">
              <w:marLeft w:val="0"/>
              <w:marRight w:val="0"/>
              <w:marTop w:val="0"/>
              <w:marBottom w:val="0"/>
              <w:divBdr>
                <w:top w:val="none" w:sz="0" w:space="0" w:color="auto"/>
                <w:left w:val="none" w:sz="0" w:space="0" w:color="auto"/>
                <w:bottom w:val="none" w:sz="0" w:space="0" w:color="auto"/>
                <w:right w:val="none" w:sz="0" w:space="0" w:color="auto"/>
              </w:divBdr>
            </w:div>
            <w:div w:id="1895892309">
              <w:marLeft w:val="0"/>
              <w:marRight w:val="0"/>
              <w:marTop w:val="0"/>
              <w:marBottom w:val="0"/>
              <w:divBdr>
                <w:top w:val="none" w:sz="0" w:space="0" w:color="auto"/>
                <w:left w:val="none" w:sz="0" w:space="0" w:color="auto"/>
                <w:bottom w:val="none" w:sz="0" w:space="0" w:color="auto"/>
                <w:right w:val="none" w:sz="0" w:space="0" w:color="auto"/>
              </w:divBdr>
            </w:div>
            <w:div w:id="19027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450">
      <w:bodyDiv w:val="1"/>
      <w:marLeft w:val="0"/>
      <w:marRight w:val="0"/>
      <w:marTop w:val="0"/>
      <w:marBottom w:val="0"/>
      <w:divBdr>
        <w:top w:val="none" w:sz="0" w:space="0" w:color="auto"/>
        <w:left w:val="none" w:sz="0" w:space="0" w:color="auto"/>
        <w:bottom w:val="none" w:sz="0" w:space="0" w:color="auto"/>
        <w:right w:val="none" w:sz="0" w:space="0" w:color="auto"/>
      </w:divBdr>
    </w:div>
    <w:div w:id="1014307878">
      <w:bodyDiv w:val="1"/>
      <w:marLeft w:val="0"/>
      <w:marRight w:val="0"/>
      <w:marTop w:val="0"/>
      <w:marBottom w:val="0"/>
      <w:divBdr>
        <w:top w:val="none" w:sz="0" w:space="0" w:color="auto"/>
        <w:left w:val="none" w:sz="0" w:space="0" w:color="auto"/>
        <w:bottom w:val="none" w:sz="0" w:space="0" w:color="auto"/>
        <w:right w:val="none" w:sz="0" w:space="0" w:color="auto"/>
      </w:divBdr>
    </w:div>
    <w:div w:id="1016225552">
      <w:bodyDiv w:val="1"/>
      <w:marLeft w:val="0"/>
      <w:marRight w:val="0"/>
      <w:marTop w:val="0"/>
      <w:marBottom w:val="0"/>
      <w:divBdr>
        <w:top w:val="none" w:sz="0" w:space="0" w:color="auto"/>
        <w:left w:val="none" w:sz="0" w:space="0" w:color="auto"/>
        <w:bottom w:val="none" w:sz="0" w:space="0" w:color="auto"/>
        <w:right w:val="none" w:sz="0" w:space="0" w:color="auto"/>
      </w:divBdr>
    </w:div>
    <w:div w:id="1096750318">
      <w:bodyDiv w:val="1"/>
      <w:marLeft w:val="0"/>
      <w:marRight w:val="0"/>
      <w:marTop w:val="0"/>
      <w:marBottom w:val="0"/>
      <w:divBdr>
        <w:top w:val="none" w:sz="0" w:space="0" w:color="auto"/>
        <w:left w:val="none" w:sz="0" w:space="0" w:color="auto"/>
        <w:bottom w:val="none" w:sz="0" w:space="0" w:color="auto"/>
        <w:right w:val="none" w:sz="0" w:space="0" w:color="auto"/>
      </w:divBdr>
      <w:divsChild>
        <w:div w:id="627318246">
          <w:marLeft w:val="0"/>
          <w:marRight w:val="0"/>
          <w:marTop w:val="0"/>
          <w:marBottom w:val="0"/>
          <w:divBdr>
            <w:top w:val="none" w:sz="0" w:space="0" w:color="auto"/>
            <w:left w:val="none" w:sz="0" w:space="0" w:color="auto"/>
            <w:bottom w:val="none" w:sz="0" w:space="0" w:color="auto"/>
            <w:right w:val="none" w:sz="0" w:space="0" w:color="auto"/>
          </w:divBdr>
        </w:div>
        <w:div w:id="646517412">
          <w:marLeft w:val="0"/>
          <w:marRight w:val="0"/>
          <w:marTop w:val="0"/>
          <w:marBottom w:val="0"/>
          <w:divBdr>
            <w:top w:val="none" w:sz="0" w:space="0" w:color="auto"/>
            <w:left w:val="none" w:sz="0" w:space="0" w:color="auto"/>
            <w:bottom w:val="none" w:sz="0" w:space="0" w:color="auto"/>
            <w:right w:val="none" w:sz="0" w:space="0" w:color="auto"/>
          </w:divBdr>
          <w:divsChild>
            <w:div w:id="1727676805">
              <w:marLeft w:val="0"/>
              <w:marRight w:val="0"/>
              <w:marTop w:val="0"/>
              <w:marBottom w:val="0"/>
              <w:divBdr>
                <w:top w:val="none" w:sz="0" w:space="0" w:color="auto"/>
                <w:left w:val="none" w:sz="0" w:space="0" w:color="auto"/>
                <w:bottom w:val="none" w:sz="0" w:space="0" w:color="auto"/>
                <w:right w:val="none" w:sz="0" w:space="0" w:color="auto"/>
              </w:divBdr>
            </w:div>
          </w:divsChild>
        </w:div>
        <w:div w:id="894051222">
          <w:marLeft w:val="0"/>
          <w:marRight w:val="0"/>
          <w:marTop w:val="0"/>
          <w:marBottom w:val="0"/>
          <w:divBdr>
            <w:top w:val="none" w:sz="0" w:space="0" w:color="auto"/>
            <w:left w:val="none" w:sz="0" w:space="0" w:color="auto"/>
            <w:bottom w:val="none" w:sz="0" w:space="0" w:color="auto"/>
            <w:right w:val="none" w:sz="0" w:space="0" w:color="auto"/>
          </w:divBdr>
          <w:divsChild>
            <w:div w:id="1784181599">
              <w:marLeft w:val="0"/>
              <w:marRight w:val="0"/>
              <w:marTop w:val="0"/>
              <w:marBottom w:val="0"/>
              <w:divBdr>
                <w:top w:val="none" w:sz="0" w:space="0" w:color="auto"/>
                <w:left w:val="none" w:sz="0" w:space="0" w:color="auto"/>
                <w:bottom w:val="none" w:sz="0" w:space="0" w:color="auto"/>
                <w:right w:val="none" w:sz="0" w:space="0" w:color="auto"/>
              </w:divBdr>
            </w:div>
          </w:divsChild>
        </w:div>
        <w:div w:id="2030141199">
          <w:marLeft w:val="0"/>
          <w:marRight w:val="0"/>
          <w:marTop w:val="0"/>
          <w:marBottom w:val="0"/>
          <w:divBdr>
            <w:top w:val="none" w:sz="0" w:space="0" w:color="auto"/>
            <w:left w:val="none" w:sz="0" w:space="0" w:color="auto"/>
            <w:bottom w:val="none" w:sz="0" w:space="0" w:color="auto"/>
            <w:right w:val="none" w:sz="0" w:space="0" w:color="auto"/>
          </w:divBdr>
        </w:div>
      </w:divsChild>
    </w:div>
    <w:div w:id="1142234666">
      <w:bodyDiv w:val="1"/>
      <w:marLeft w:val="0"/>
      <w:marRight w:val="0"/>
      <w:marTop w:val="0"/>
      <w:marBottom w:val="0"/>
      <w:divBdr>
        <w:top w:val="none" w:sz="0" w:space="0" w:color="auto"/>
        <w:left w:val="none" w:sz="0" w:space="0" w:color="auto"/>
        <w:bottom w:val="none" w:sz="0" w:space="0" w:color="auto"/>
        <w:right w:val="none" w:sz="0" w:space="0" w:color="auto"/>
      </w:divBdr>
    </w:div>
    <w:div w:id="1238132411">
      <w:bodyDiv w:val="1"/>
      <w:marLeft w:val="0"/>
      <w:marRight w:val="0"/>
      <w:marTop w:val="0"/>
      <w:marBottom w:val="0"/>
      <w:divBdr>
        <w:top w:val="none" w:sz="0" w:space="0" w:color="auto"/>
        <w:left w:val="none" w:sz="0" w:space="0" w:color="auto"/>
        <w:bottom w:val="none" w:sz="0" w:space="0" w:color="auto"/>
        <w:right w:val="none" w:sz="0" w:space="0" w:color="auto"/>
      </w:divBdr>
    </w:div>
    <w:div w:id="1302073845">
      <w:bodyDiv w:val="1"/>
      <w:marLeft w:val="0"/>
      <w:marRight w:val="0"/>
      <w:marTop w:val="0"/>
      <w:marBottom w:val="0"/>
      <w:divBdr>
        <w:top w:val="none" w:sz="0" w:space="0" w:color="auto"/>
        <w:left w:val="none" w:sz="0" w:space="0" w:color="auto"/>
        <w:bottom w:val="none" w:sz="0" w:space="0" w:color="auto"/>
        <w:right w:val="none" w:sz="0" w:space="0" w:color="auto"/>
      </w:divBdr>
      <w:divsChild>
        <w:div w:id="1770655974">
          <w:marLeft w:val="0"/>
          <w:marRight w:val="0"/>
          <w:marTop w:val="0"/>
          <w:marBottom w:val="0"/>
          <w:divBdr>
            <w:top w:val="none" w:sz="0" w:space="0" w:color="auto"/>
            <w:left w:val="none" w:sz="0" w:space="0" w:color="auto"/>
            <w:bottom w:val="none" w:sz="0" w:space="0" w:color="auto"/>
            <w:right w:val="none" w:sz="0" w:space="0" w:color="auto"/>
          </w:divBdr>
        </w:div>
        <w:div w:id="1970236086">
          <w:marLeft w:val="0"/>
          <w:marRight w:val="0"/>
          <w:marTop w:val="0"/>
          <w:marBottom w:val="0"/>
          <w:divBdr>
            <w:top w:val="none" w:sz="0" w:space="0" w:color="auto"/>
            <w:left w:val="none" w:sz="0" w:space="0" w:color="auto"/>
            <w:bottom w:val="none" w:sz="0" w:space="0" w:color="auto"/>
            <w:right w:val="none" w:sz="0" w:space="0" w:color="auto"/>
          </w:divBdr>
        </w:div>
        <w:div w:id="2128892606">
          <w:marLeft w:val="0"/>
          <w:marRight w:val="0"/>
          <w:marTop w:val="0"/>
          <w:marBottom w:val="0"/>
          <w:divBdr>
            <w:top w:val="none" w:sz="0" w:space="0" w:color="auto"/>
            <w:left w:val="none" w:sz="0" w:space="0" w:color="auto"/>
            <w:bottom w:val="none" w:sz="0" w:space="0" w:color="auto"/>
            <w:right w:val="none" w:sz="0" w:space="0" w:color="auto"/>
          </w:divBdr>
        </w:div>
      </w:divsChild>
    </w:div>
    <w:div w:id="1313674448">
      <w:bodyDiv w:val="1"/>
      <w:marLeft w:val="0"/>
      <w:marRight w:val="0"/>
      <w:marTop w:val="0"/>
      <w:marBottom w:val="0"/>
      <w:divBdr>
        <w:top w:val="none" w:sz="0" w:space="0" w:color="auto"/>
        <w:left w:val="none" w:sz="0" w:space="0" w:color="auto"/>
        <w:bottom w:val="none" w:sz="0" w:space="0" w:color="auto"/>
        <w:right w:val="none" w:sz="0" w:space="0" w:color="auto"/>
      </w:divBdr>
    </w:div>
    <w:div w:id="1364598297">
      <w:bodyDiv w:val="1"/>
      <w:marLeft w:val="0"/>
      <w:marRight w:val="0"/>
      <w:marTop w:val="0"/>
      <w:marBottom w:val="0"/>
      <w:divBdr>
        <w:top w:val="none" w:sz="0" w:space="0" w:color="auto"/>
        <w:left w:val="none" w:sz="0" w:space="0" w:color="auto"/>
        <w:bottom w:val="none" w:sz="0" w:space="0" w:color="auto"/>
        <w:right w:val="none" w:sz="0" w:space="0" w:color="auto"/>
      </w:divBdr>
    </w:div>
    <w:div w:id="1438869770">
      <w:bodyDiv w:val="1"/>
      <w:marLeft w:val="0"/>
      <w:marRight w:val="0"/>
      <w:marTop w:val="0"/>
      <w:marBottom w:val="0"/>
      <w:divBdr>
        <w:top w:val="none" w:sz="0" w:space="0" w:color="auto"/>
        <w:left w:val="none" w:sz="0" w:space="0" w:color="auto"/>
        <w:bottom w:val="none" w:sz="0" w:space="0" w:color="auto"/>
        <w:right w:val="none" w:sz="0" w:space="0" w:color="auto"/>
      </w:divBdr>
    </w:div>
    <w:div w:id="1485513624">
      <w:bodyDiv w:val="1"/>
      <w:marLeft w:val="0"/>
      <w:marRight w:val="0"/>
      <w:marTop w:val="0"/>
      <w:marBottom w:val="0"/>
      <w:divBdr>
        <w:top w:val="none" w:sz="0" w:space="0" w:color="auto"/>
        <w:left w:val="none" w:sz="0" w:space="0" w:color="auto"/>
        <w:bottom w:val="none" w:sz="0" w:space="0" w:color="auto"/>
        <w:right w:val="none" w:sz="0" w:space="0" w:color="auto"/>
      </w:divBdr>
      <w:divsChild>
        <w:div w:id="350572797">
          <w:marLeft w:val="0"/>
          <w:marRight w:val="0"/>
          <w:marTop w:val="0"/>
          <w:marBottom w:val="0"/>
          <w:divBdr>
            <w:top w:val="none" w:sz="0" w:space="0" w:color="auto"/>
            <w:left w:val="none" w:sz="0" w:space="0" w:color="auto"/>
            <w:bottom w:val="none" w:sz="0" w:space="0" w:color="auto"/>
            <w:right w:val="none" w:sz="0" w:space="0" w:color="auto"/>
          </w:divBdr>
        </w:div>
        <w:div w:id="413401257">
          <w:marLeft w:val="0"/>
          <w:marRight w:val="0"/>
          <w:marTop w:val="0"/>
          <w:marBottom w:val="0"/>
          <w:divBdr>
            <w:top w:val="none" w:sz="0" w:space="0" w:color="auto"/>
            <w:left w:val="none" w:sz="0" w:space="0" w:color="auto"/>
            <w:bottom w:val="none" w:sz="0" w:space="0" w:color="auto"/>
            <w:right w:val="none" w:sz="0" w:space="0" w:color="auto"/>
          </w:divBdr>
        </w:div>
        <w:div w:id="1521234578">
          <w:marLeft w:val="0"/>
          <w:marRight w:val="0"/>
          <w:marTop w:val="0"/>
          <w:marBottom w:val="0"/>
          <w:divBdr>
            <w:top w:val="none" w:sz="0" w:space="0" w:color="auto"/>
            <w:left w:val="none" w:sz="0" w:space="0" w:color="auto"/>
            <w:bottom w:val="none" w:sz="0" w:space="0" w:color="auto"/>
            <w:right w:val="none" w:sz="0" w:space="0" w:color="auto"/>
          </w:divBdr>
        </w:div>
      </w:divsChild>
    </w:div>
    <w:div w:id="1489243975">
      <w:bodyDiv w:val="1"/>
      <w:marLeft w:val="0"/>
      <w:marRight w:val="0"/>
      <w:marTop w:val="0"/>
      <w:marBottom w:val="0"/>
      <w:divBdr>
        <w:top w:val="none" w:sz="0" w:space="0" w:color="auto"/>
        <w:left w:val="none" w:sz="0" w:space="0" w:color="auto"/>
        <w:bottom w:val="none" w:sz="0" w:space="0" w:color="auto"/>
        <w:right w:val="none" w:sz="0" w:space="0" w:color="auto"/>
      </w:divBdr>
    </w:div>
    <w:div w:id="1527405705">
      <w:bodyDiv w:val="1"/>
      <w:marLeft w:val="0"/>
      <w:marRight w:val="0"/>
      <w:marTop w:val="0"/>
      <w:marBottom w:val="0"/>
      <w:divBdr>
        <w:top w:val="none" w:sz="0" w:space="0" w:color="auto"/>
        <w:left w:val="none" w:sz="0" w:space="0" w:color="auto"/>
        <w:bottom w:val="none" w:sz="0" w:space="0" w:color="auto"/>
        <w:right w:val="none" w:sz="0" w:space="0" w:color="auto"/>
      </w:divBdr>
    </w:div>
    <w:div w:id="1553031333">
      <w:bodyDiv w:val="1"/>
      <w:marLeft w:val="0"/>
      <w:marRight w:val="0"/>
      <w:marTop w:val="0"/>
      <w:marBottom w:val="0"/>
      <w:divBdr>
        <w:top w:val="none" w:sz="0" w:space="0" w:color="auto"/>
        <w:left w:val="none" w:sz="0" w:space="0" w:color="auto"/>
        <w:bottom w:val="none" w:sz="0" w:space="0" w:color="auto"/>
        <w:right w:val="none" w:sz="0" w:space="0" w:color="auto"/>
      </w:divBdr>
    </w:div>
    <w:div w:id="1561133701">
      <w:bodyDiv w:val="1"/>
      <w:marLeft w:val="0"/>
      <w:marRight w:val="0"/>
      <w:marTop w:val="0"/>
      <w:marBottom w:val="0"/>
      <w:divBdr>
        <w:top w:val="none" w:sz="0" w:space="0" w:color="auto"/>
        <w:left w:val="none" w:sz="0" w:space="0" w:color="auto"/>
        <w:bottom w:val="none" w:sz="0" w:space="0" w:color="auto"/>
        <w:right w:val="none" w:sz="0" w:space="0" w:color="auto"/>
      </w:divBdr>
    </w:div>
    <w:div w:id="1687560681">
      <w:bodyDiv w:val="1"/>
      <w:marLeft w:val="0"/>
      <w:marRight w:val="0"/>
      <w:marTop w:val="0"/>
      <w:marBottom w:val="0"/>
      <w:divBdr>
        <w:top w:val="none" w:sz="0" w:space="0" w:color="auto"/>
        <w:left w:val="none" w:sz="0" w:space="0" w:color="auto"/>
        <w:bottom w:val="none" w:sz="0" w:space="0" w:color="auto"/>
        <w:right w:val="none" w:sz="0" w:space="0" w:color="auto"/>
      </w:divBdr>
      <w:divsChild>
        <w:div w:id="544407939">
          <w:marLeft w:val="0"/>
          <w:marRight w:val="0"/>
          <w:marTop w:val="0"/>
          <w:marBottom w:val="0"/>
          <w:divBdr>
            <w:top w:val="none" w:sz="0" w:space="0" w:color="auto"/>
            <w:left w:val="none" w:sz="0" w:space="0" w:color="auto"/>
            <w:bottom w:val="none" w:sz="0" w:space="0" w:color="auto"/>
            <w:right w:val="none" w:sz="0" w:space="0" w:color="auto"/>
          </w:divBdr>
        </w:div>
        <w:div w:id="1198784955">
          <w:marLeft w:val="0"/>
          <w:marRight w:val="0"/>
          <w:marTop w:val="0"/>
          <w:marBottom w:val="0"/>
          <w:divBdr>
            <w:top w:val="none" w:sz="0" w:space="0" w:color="auto"/>
            <w:left w:val="none" w:sz="0" w:space="0" w:color="auto"/>
            <w:bottom w:val="none" w:sz="0" w:space="0" w:color="auto"/>
            <w:right w:val="none" w:sz="0" w:space="0" w:color="auto"/>
          </w:divBdr>
          <w:divsChild>
            <w:div w:id="1080756176">
              <w:marLeft w:val="0"/>
              <w:marRight w:val="0"/>
              <w:marTop w:val="0"/>
              <w:marBottom w:val="0"/>
              <w:divBdr>
                <w:top w:val="none" w:sz="0" w:space="0" w:color="auto"/>
                <w:left w:val="none" w:sz="0" w:space="0" w:color="auto"/>
                <w:bottom w:val="none" w:sz="0" w:space="0" w:color="auto"/>
                <w:right w:val="none" w:sz="0" w:space="0" w:color="auto"/>
              </w:divBdr>
            </w:div>
          </w:divsChild>
        </w:div>
        <w:div w:id="1514417569">
          <w:marLeft w:val="0"/>
          <w:marRight w:val="0"/>
          <w:marTop w:val="0"/>
          <w:marBottom w:val="0"/>
          <w:divBdr>
            <w:top w:val="none" w:sz="0" w:space="0" w:color="auto"/>
            <w:left w:val="none" w:sz="0" w:space="0" w:color="auto"/>
            <w:bottom w:val="none" w:sz="0" w:space="0" w:color="auto"/>
            <w:right w:val="none" w:sz="0" w:space="0" w:color="auto"/>
          </w:divBdr>
          <w:divsChild>
            <w:div w:id="87389745">
              <w:marLeft w:val="0"/>
              <w:marRight w:val="0"/>
              <w:marTop w:val="0"/>
              <w:marBottom w:val="0"/>
              <w:divBdr>
                <w:top w:val="none" w:sz="0" w:space="0" w:color="auto"/>
                <w:left w:val="none" w:sz="0" w:space="0" w:color="auto"/>
                <w:bottom w:val="none" w:sz="0" w:space="0" w:color="auto"/>
                <w:right w:val="none" w:sz="0" w:space="0" w:color="auto"/>
              </w:divBdr>
            </w:div>
          </w:divsChild>
        </w:div>
        <w:div w:id="1799570057">
          <w:marLeft w:val="0"/>
          <w:marRight w:val="0"/>
          <w:marTop w:val="0"/>
          <w:marBottom w:val="0"/>
          <w:divBdr>
            <w:top w:val="none" w:sz="0" w:space="0" w:color="auto"/>
            <w:left w:val="none" w:sz="0" w:space="0" w:color="auto"/>
            <w:bottom w:val="none" w:sz="0" w:space="0" w:color="auto"/>
            <w:right w:val="none" w:sz="0" w:space="0" w:color="auto"/>
          </w:divBdr>
        </w:div>
      </w:divsChild>
    </w:div>
    <w:div w:id="1690180292">
      <w:bodyDiv w:val="1"/>
      <w:marLeft w:val="0"/>
      <w:marRight w:val="0"/>
      <w:marTop w:val="0"/>
      <w:marBottom w:val="0"/>
      <w:divBdr>
        <w:top w:val="none" w:sz="0" w:space="0" w:color="auto"/>
        <w:left w:val="none" w:sz="0" w:space="0" w:color="auto"/>
        <w:bottom w:val="none" w:sz="0" w:space="0" w:color="auto"/>
        <w:right w:val="none" w:sz="0" w:space="0" w:color="auto"/>
      </w:divBdr>
    </w:div>
    <w:div w:id="1705205248">
      <w:bodyDiv w:val="1"/>
      <w:marLeft w:val="0"/>
      <w:marRight w:val="0"/>
      <w:marTop w:val="0"/>
      <w:marBottom w:val="0"/>
      <w:divBdr>
        <w:top w:val="none" w:sz="0" w:space="0" w:color="auto"/>
        <w:left w:val="none" w:sz="0" w:space="0" w:color="auto"/>
        <w:bottom w:val="none" w:sz="0" w:space="0" w:color="auto"/>
        <w:right w:val="none" w:sz="0" w:space="0" w:color="auto"/>
      </w:divBdr>
    </w:div>
    <w:div w:id="1706171611">
      <w:bodyDiv w:val="1"/>
      <w:marLeft w:val="0"/>
      <w:marRight w:val="0"/>
      <w:marTop w:val="0"/>
      <w:marBottom w:val="0"/>
      <w:divBdr>
        <w:top w:val="none" w:sz="0" w:space="0" w:color="auto"/>
        <w:left w:val="none" w:sz="0" w:space="0" w:color="auto"/>
        <w:bottom w:val="none" w:sz="0" w:space="0" w:color="auto"/>
        <w:right w:val="none" w:sz="0" w:space="0" w:color="auto"/>
      </w:divBdr>
    </w:div>
    <w:div w:id="1864853610">
      <w:bodyDiv w:val="1"/>
      <w:marLeft w:val="0"/>
      <w:marRight w:val="0"/>
      <w:marTop w:val="0"/>
      <w:marBottom w:val="0"/>
      <w:divBdr>
        <w:top w:val="none" w:sz="0" w:space="0" w:color="auto"/>
        <w:left w:val="none" w:sz="0" w:space="0" w:color="auto"/>
        <w:bottom w:val="none" w:sz="0" w:space="0" w:color="auto"/>
        <w:right w:val="none" w:sz="0" w:space="0" w:color="auto"/>
      </w:divBdr>
    </w:div>
    <w:div w:id="1912766028">
      <w:bodyDiv w:val="1"/>
      <w:marLeft w:val="0"/>
      <w:marRight w:val="0"/>
      <w:marTop w:val="0"/>
      <w:marBottom w:val="0"/>
      <w:divBdr>
        <w:top w:val="none" w:sz="0" w:space="0" w:color="auto"/>
        <w:left w:val="none" w:sz="0" w:space="0" w:color="auto"/>
        <w:bottom w:val="none" w:sz="0" w:space="0" w:color="auto"/>
        <w:right w:val="none" w:sz="0" w:space="0" w:color="auto"/>
      </w:divBdr>
    </w:div>
    <w:div w:id="2038578275">
      <w:bodyDiv w:val="1"/>
      <w:marLeft w:val="0"/>
      <w:marRight w:val="0"/>
      <w:marTop w:val="0"/>
      <w:marBottom w:val="0"/>
      <w:divBdr>
        <w:top w:val="none" w:sz="0" w:space="0" w:color="auto"/>
        <w:left w:val="none" w:sz="0" w:space="0" w:color="auto"/>
        <w:bottom w:val="none" w:sz="0" w:space="0" w:color="auto"/>
        <w:right w:val="none" w:sz="0" w:space="0" w:color="auto"/>
      </w:divBdr>
      <w:divsChild>
        <w:div w:id="1593585340">
          <w:marLeft w:val="0"/>
          <w:marRight w:val="0"/>
          <w:marTop w:val="0"/>
          <w:marBottom w:val="0"/>
          <w:divBdr>
            <w:top w:val="none" w:sz="0" w:space="0" w:color="auto"/>
            <w:left w:val="none" w:sz="0" w:space="0" w:color="auto"/>
            <w:bottom w:val="none" w:sz="0" w:space="0" w:color="auto"/>
            <w:right w:val="none" w:sz="0" w:space="0" w:color="auto"/>
          </w:divBdr>
        </w:div>
        <w:div w:id="187434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yda.org.au" TargetMode="External"/><Relationship Id="rId26" Type="http://schemas.openxmlformats.org/officeDocument/2006/relationships/image" Target="media/image7.png"/><Relationship Id="rId39" Type="http://schemas.openxmlformats.org/officeDocument/2006/relationships/hyperlink" Target="https://cyda.org.au/livedx-2022-series-full-policy-paper-financial-security-and-employment/" TargetMode="External"/><Relationship Id="rId21" Type="http://schemas.openxmlformats.org/officeDocument/2006/relationships/header" Target="header3.xml"/><Relationship Id="rId34" Type="http://schemas.openxmlformats.org/officeDocument/2006/relationships/hyperlink" Target="https://cyda.org.au/joint-submission-on-a-disability-employment-centre-of-excellence/" TargetMode="External"/><Relationship Id="rId42" Type="http://schemas.openxmlformats.org/officeDocument/2006/relationships/hyperlink" Target="https://disability.royalcommission.gov.au/system/files/response_issue_paper/ISS.001.00490.PDF"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cyda.org.au/youth-hub/dream-employment-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cyda.org.au/cydas-submission-to-the-australian-government-on-the-response-to-the-disability-royal-commission/" TargetMode="External"/><Relationship Id="rId37" Type="http://schemas.openxmlformats.org/officeDocument/2006/relationships/hyperlink" Target="https://cyda.org.au/joint-submission-employment-white-paper/" TargetMode="External"/><Relationship Id="rId40" Type="http://schemas.openxmlformats.org/officeDocument/2006/relationships/hyperlink" Target="https://cyda.org.au/social-security-legislation-amendment-streamlined-participation-requirements-and-other-measures-bill-2021-provisions/"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cyda.org.au/cydas-submission-to-the-jobs-and-skills-australia-workplan-2025-26/" TargetMode="External"/><Relationship Id="rId36" Type="http://schemas.openxmlformats.org/officeDocument/2006/relationships/hyperlink" Target="https://cyda.org.au/cydas-submission-to-australias-youth-engagement-strategy/"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cyda.org.au/cydas-submission-to-the-select-committee-on-the-cost-of-living/" TargetMode="External"/><Relationship Id="rId4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hyperlink" Target="https://cyda.org.au/cydas-submission-to-the-australian-disability-strategy-review/" TargetMode="External"/><Relationship Id="rId35" Type="http://schemas.openxmlformats.org/officeDocument/2006/relationships/hyperlink" Target="https://cyda.org.au/cydas-2024-25-pre-budget-submission-charting-an-inclusive-path-for-children-and-young-people-with-disability/" TargetMode="External"/><Relationship Id="rId43" Type="http://schemas.openxmlformats.org/officeDocument/2006/relationships/hyperlink" Target="http://www.facebook.com/CydaA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kye@cyda.org.au" TargetMode="External"/><Relationship Id="rId25" Type="http://schemas.openxmlformats.org/officeDocument/2006/relationships/image" Target="media/image6.png"/><Relationship Id="rId33" Type="http://schemas.openxmlformats.org/officeDocument/2006/relationships/hyperlink" Target="https://cyda.org.au/cydas-submission-to-the-consultation-on-the-draft-quality-framework-for-the-disability-employment-services-program/" TargetMode="External"/><Relationship Id="rId38" Type="http://schemas.openxmlformats.org/officeDocument/2006/relationships/hyperlink" Target="https://cyda.org.au/submission-to-the-consultation-of-the-new-disability-employment-support-model/" TargetMode="External"/><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dataresearch.ndis.gov.au/media/2126/download" TargetMode="External"/><Relationship Id="rId21" Type="http://schemas.openxmlformats.org/officeDocument/2006/relationships/hyperlink" Target="https://bcec.edu.au/publications/employment-and-disability-in-australia-improving-employment-outcomes-for-people-with-disability/" TargetMode="External"/><Relationship Id="rId42" Type="http://schemas.openxmlformats.org/officeDocument/2006/relationships/hyperlink" Target="https://www.education.gov.au/disability-standards-education-2005" TargetMode="External"/><Relationship Id="rId47" Type="http://schemas.openxmlformats.org/officeDocument/2006/relationships/hyperlink" Target="https://pwd.org.au/wage-equity-and-more-choices-in-employment-for-people-with-an-intellectual-disability-research-review/" TargetMode="External"/><Relationship Id="rId63" Type="http://schemas.openxmlformats.org/officeDocument/2006/relationships/hyperlink" Target="https://cyda.org.au/disability-royal-commission-response-to-employment-issues-paper/" TargetMode="External"/><Relationship Id="rId68" Type="http://schemas.openxmlformats.org/officeDocument/2006/relationships/hyperlink" Target="https://apo.org.au/node/321819" TargetMode="External"/><Relationship Id="rId2" Type="http://schemas.openxmlformats.org/officeDocument/2006/relationships/hyperlink" Target="https://www.abs.gov.au/articles/children-and-young-people-disability-2022" TargetMode="External"/><Relationship Id="rId16" Type="http://schemas.openxmlformats.org/officeDocument/2006/relationships/hyperlink" Target="https://www.abs.gov.au/articles/children-and-young-people-disability-2022" TargetMode="External"/><Relationship Id="rId29" Type="http://schemas.openxmlformats.org/officeDocument/2006/relationships/hyperlink" Target="https://www.everyonecanwork.org.au/resources/evidence/" TargetMode="External"/><Relationship Id="rId11" Type="http://schemas.openxmlformats.org/officeDocument/2006/relationships/hyperlink" Target="https://www.socialventures.org.au/our-impact/a-new-way-forward-for-youth-disability-employment/" TargetMode="External"/><Relationship Id="rId24" Type="http://schemas.openxmlformats.org/officeDocument/2006/relationships/hyperlink" Target="https://dataresearch.ndis.gov.au/media/2126/download" TargetMode="External"/><Relationship Id="rId32" Type="http://schemas.openxmlformats.org/officeDocument/2006/relationships/hyperlink" Target="https://cyda.org.au/national-disability-employment-strategy-consultation/" TargetMode="External"/><Relationship Id="rId37" Type="http://schemas.openxmlformats.org/officeDocument/2006/relationships/hyperlink" Target="https://cyda.org.au/youth-hub/dream-employment-network/" TargetMode="External"/><Relationship Id="rId40" Type="http://schemas.openxmlformats.org/officeDocument/2006/relationships/hyperlink" Target="https://www.socialventures.org.au/our-impact/a-new-way-forward-for-youth-disability-employment/" TargetMode="External"/><Relationship Id="rId45" Type="http://schemas.openxmlformats.org/officeDocument/2006/relationships/hyperlink" Target="https://humanrights.gov.au/our-work/disability-rights/disability-resources-employers" TargetMode="External"/><Relationship Id="rId53"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58" Type="http://schemas.openxmlformats.org/officeDocument/2006/relationships/hyperlink" Target="https://www.everyonecanwork.org.au/resources/evidence/" TargetMode="External"/><Relationship Id="rId66" Type="http://schemas.openxmlformats.org/officeDocument/2006/relationships/hyperlink" Target="https://www.tandfonline.com/doi/full/10.3109/13668250.2024.2352510" TargetMode="External"/><Relationship Id="rId74" Type="http://schemas.openxmlformats.org/officeDocument/2006/relationships/hyperlink" Target="https://cyda.org.au/self-directed-supports-submission/" TargetMode="External"/><Relationship Id="rId5" Type="http://schemas.openxmlformats.org/officeDocument/2006/relationships/hyperlink" Target="https://disability.royalcommission.gov.au/publications/association-between-segregated-education-and-employment" TargetMode="External"/><Relationship Id="rId61" Type="http://schemas.openxmlformats.org/officeDocument/2006/relationships/hyperlink" Target="https://www.dewr.gov.au/assuring-integrity-targeted-compliance-framework" TargetMode="External"/><Relationship Id="rId19" Type="http://schemas.openxmlformats.org/officeDocument/2006/relationships/hyperlink" Target="https://www.abs.gov.au/articles/children-and-young-people-disability-2022" TargetMode="External"/><Relationship Id="rId14" Type="http://schemas.openxmlformats.org/officeDocument/2006/relationships/hyperlink" Target="https://doi.org/10.26190/72zt-dw17" TargetMode="External"/><Relationship Id="rId22" Type="http://schemas.openxmlformats.org/officeDocument/2006/relationships/hyperlink" Target="https://www.ndis.gov.au/media/7639/download?attachment" TargetMode="External"/><Relationship Id="rId27" Type="http://schemas.openxmlformats.org/officeDocument/2006/relationships/hyperlink" Target="https://disability.royalcommission.gov.au/publications/association-between-segregated-education-and-employment" TargetMode="External"/><Relationship Id="rId30" Type="http://schemas.openxmlformats.org/officeDocument/2006/relationships/hyperlink" Target="https://doi.org/10.26190/72zt-dw17" TargetMode="External"/><Relationship Id="rId35" Type="http://schemas.openxmlformats.org/officeDocument/2006/relationships/hyperlink" Target="https://purpleorange.org.au/what-we-do/library-our-work/guide-co-design-people-living-disability" TargetMode="External"/><Relationship Id="rId43" Type="http://schemas.openxmlformats.org/officeDocument/2006/relationships/hyperlink" Target="https://cyda.org.au/enough-is-enough-people-with-disability-need-economic-justice-in-cost-of-living-crisis/" TargetMode="External"/><Relationship Id="rId48" Type="http://schemas.openxmlformats.org/officeDocument/2006/relationships/hyperlink" Target="https://www.inclusionaustralia.org.au/campaign/federal-election-2025-what-it-means-for-people-with-disability/" TargetMode="External"/><Relationship Id="rId56" Type="http://schemas.openxmlformats.org/officeDocument/2006/relationships/hyperlink" Target="https://pwd.org.au/australian-cross-disability-alliance-submission-to-the-senate-inquiry-into-violence-abuse-and-neglect-against-people-with-disability-in-institutional-and-residential-settings/" TargetMode="External"/><Relationship Id="rId64" Type="http://schemas.openxmlformats.org/officeDocument/2006/relationships/hyperlink" Target="https://www.inclusionaustralia.org.au/wp-content/uploads/2022/10/The-Polished-Pathway-Final.pdf" TargetMode="External"/><Relationship Id="rId69" Type="http://schemas.openxmlformats.org/officeDocument/2006/relationships/hyperlink" Target="https://apo.org.au/node/321819" TargetMode="External"/><Relationship Id="rId8" Type="http://schemas.openxmlformats.org/officeDocument/2006/relationships/hyperlink" Target="https://cyda.org.au/cydas-submission-to-the-consultation-on-the-draft-quality-framework-for-the-disability-employment-services-program/" TargetMode="External"/><Relationship Id="rId51" Type="http://schemas.openxmlformats.org/officeDocument/2006/relationships/hyperlink" Target="https://www.downsyndrome.org.au/advocacy/position-statements/" TargetMode="External"/><Relationship Id="rId72" Type="http://schemas.openxmlformats.org/officeDocument/2006/relationships/hyperlink" Target="https://www.unsw.edu.au/research/sprc/our-projects/employment-model-outcomes-people-intellectual-disability" TargetMode="External"/><Relationship Id="rId3" Type="http://schemas.openxmlformats.org/officeDocument/2006/relationships/hyperlink" Target="https://www.aihw.gov.au/getmedia/3bc5f549-216e-4199-9a82-fba1bba9208f/aihw-dis-74.pdf.aspx?inline=true" TargetMode="External"/><Relationship Id="rId12" Type="http://schemas.openxmlformats.org/officeDocument/2006/relationships/hyperlink" Target="https://www.socialventures.org.au/publications/voices-on-work-young-people-with-disability-in-greater-melbourne/" TargetMode="External"/><Relationship Id="rId17" Type="http://schemas.openxmlformats.org/officeDocument/2006/relationships/hyperlink" Target="https://www.aihw.gov.au/getmedia/3bc5f549-216e-4199-9a82-fba1bba9208f/aihw-dis-74.pdf.aspx?inline=true" TargetMode="External"/><Relationship Id="rId25" Type="http://schemas.openxmlformats.org/officeDocument/2006/relationships/hyperlink" Target="https://dataresearch.ndis.gov.au/reports-and-analyses/outcomes-and-goals/employment-outcomes-participants-their-families-and-carers" TargetMode="External"/><Relationship Id="rId33" Type="http://schemas.openxmlformats.org/officeDocument/2006/relationships/hyperlink" Target="https://cyda.org.au/national-disability-employment-strategy-consultation/" TargetMode="External"/><Relationship Id="rId38" Type="http://schemas.openxmlformats.org/officeDocument/2006/relationships/hyperlink" Target="https://www.socialventures.org.au/our-impact/a-new-way-forward-for-youth-disability-employment/" TargetMode="External"/><Relationship Id="rId46" Type="http://schemas.openxmlformats.org/officeDocument/2006/relationships/hyperlink" Target="https://pwd.org.au/wage-equity-and-more-choices-in-employment-for-people-with-an-intellectual-disability-research-review/" TargetMode="External"/><Relationship Id="rId59" Type="http://schemas.openxmlformats.org/officeDocument/2006/relationships/hyperlink" Target="https://www.unsw.edu.au/research/sprc/our-projects/employment-model-outcomes-people-intellectual-disability" TargetMode="External"/><Relationship Id="rId67" Type="http://schemas.openxmlformats.org/officeDocument/2006/relationships/hyperlink" Target="https://apo.org.au/node/321819" TargetMode="External"/><Relationship Id="rId20" Type="http://schemas.openxmlformats.org/officeDocument/2006/relationships/hyperlink" Target="https://www.abs.gov.au/articles/children-and-young-people-disability-2022" TargetMode="External"/><Relationship Id="rId41" Type="http://schemas.openxmlformats.org/officeDocument/2006/relationships/hyperlink" Target="https://cyda.org.au/livedx-2022-series-full-policy-paper-financial-security-and-employment/" TargetMode="External"/><Relationship Id="rId54"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62" Type="http://schemas.openxmlformats.org/officeDocument/2006/relationships/hyperlink" Target="https://www.ombudsman.gov.au/__data/assets/pdf_file/0028/315919/Public-Statement-Ombudsman-investigation-into-the-Targeted-Compliance-Framework-February-2025.pdf" TargetMode="External"/><Relationship Id="rId70" Type="http://schemas.openxmlformats.org/officeDocument/2006/relationships/hyperlink" Target="https://engage.dss.gov.au/blended-payment-model-trials/" TargetMode="External"/><Relationship Id="rId75"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1" Type="http://schemas.openxmlformats.org/officeDocument/2006/relationships/hyperlink" Target="https://www.dss.gov.au/employ-my-ability" TargetMode="External"/><Relationship Id="rId6" Type="http://schemas.openxmlformats.org/officeDocument/2006/relationships/hyperlink" Target="https://espace.curtin.edu.au/bitstream/handle/20.500.11937/43977/135257_18935_Employment%20Day%20Options%20Final%20Report.pdf?sequence=2&amp;isAllowed=y" TargetMode="External"/><Relationship Id="rId15" Type="http://schemas.openxmlformats.org/officeDocument/2006/relationships/hyperlink" Target="https://www.dss.gov.au/employ-my-ability" TargetMode="External"/><Relationship Id="rId23" Type="http://schemas.openxmlformats.org/officeDocument/2006/relationships/hyperlink" Target="https://www.ndis.gov.au/media/7639/download?attachment" TargetMode="External"/><Relationship Id="rId28" Type="http://schemas.openxmlformats.org/officeDocument/2006/relationships/hyperlink" Target="https://espace.curtin.edu.au/bitstream/handle/20.500.11937/43977/135257_18935_Employment%20Day%20Options%20Final%20Report.pdf?sequence=2&amp;isAllowed=y" TargetMode="External"/><Relationship Id="rId36" Type="http://schemas.openxmlformats.org/officeDocument/2006/relationships/hyperlink" Target="https://www.disabilitygateway.gov.au/sites/default/files/documents/2023-10/3826-dess5092-good-practice.pdf" TargetMode="External"/><Relationship Id="rId49" Type="http://schemas.openxmlformats.org/officeDocument/2006/relationships/hyperlink" Target="https://www.inclusionaustralia.org.au/campaign/federal-election-2025-what-it-means-for-people-with-disability/" TargetMode="External"/><Relationship Id="rId57" Type="http://schemas.openxmlformats.org/officeDocument/2006/relationships/hyperlink" Target="https://pwd.org.au/wage-equity-and-more-choices-in-employment-for-people-with-an-intellectual-disability-research-review/" TargetMode="External"/><Relationship Id="rId10" Type="http://schemas.openxmlformats.org/officeDocument/2006/relationships/hyperlink" Target="https://cyda.org.au/youth-hub/dream-employment-network/" TargetMode="External"/><Relationship Id="rId31" Type="http://schemas.openxmlformats.org/officeDocument/2006/relationships/hyperlink" Target="https://acie.org.au/acie-roadmap/" TargetMode="External"/><Relationship Id="rId44" Type="http://schemas.openxmlformats.org/officeDocument/2006/relationships/hyperlink" Target="https://cyda.org.au/cydas-submission-to-the-jobs-and-skills-australia-workplan-2025-26/" TargetMode="External"/><Relationship Id="rId52" Type="http://schemas.openxmlformats.org/officeDocument/2006/relationships/hyperlink" Target="https://unglobalcompact.org.au/just-transition-paper/" TargetMode="External"/><Relationship Id="rId60" Type="http://schemas.openxmlformats.org/officeDocument/2006/relationships/hyperlink" Target="https://journals.sagepub.com/doi/10.1177/1540796918777730" TargetMode="External"/><Relationship Id="rId65" Type="http://schemas.openxmlformats.org/officeDocument/2006/relationships/hyperlink" Target="https://journals.sagepub.com/doi/full/10.3233/JVR-170909" TargetMode="External"/><Relationship Id="rId73" Type="http://schemas.openxmlformats.org/officeDocument/2006/relationships/hyperlink" Target="https://www.unsw.edu.au/research/sprc/our-projects/employment-model-outcomes-people-intellectual-disability" TargetMode="External"/><Relationship Id="rId4" Type="http://schemas.openxmlformats.org/officeDocument/2006/relationships/hyperlink" Target="https://www.aihw.gov.au/australias-disability-strategy/outcomes/employment-and-financial-security/young-ndis-participant-employment" TargetMode="External"/><Relationship Id="rId9" Type="http://schemas.openxmlformats.org/officeDocument/2006/relationships/hyperlink" Target="https://cyda.org.au/submission-to-the-consultation-of-the-new-disability-employment-support-model/" TargetMode="External"/><Relationship Id="rId13" Type="http://schemas.openxmlformats.org/officeDocument/2006/relationships/hyperlink" Target="https://cyda.org.au/livedx-2022-series-full-policy-paper-financial-security-and-employment/" TargetMode="External"/><Relationship Id="rId18" Type="http://schemas.openxmlformats.org/officeDocument/2006/relationships/hyperlink" Target="https://www.aihw.gov.au/australias-disability-strategy/outcomes/employment-and-financial-security/young-ndis-participant-employment" TargetMode="External"/><Relationship Id="rId39" Type="http://schemas.openxmlformats.org/officeDocument/2006/relationships/hyperlink" Target="https://www.socialventures.org.au/publications/voices-on-work-young-people-with-disability-in-greater-melbourne/" TargetMode="External"/><Relationship Id="rId34" Type="http://schemas.openxmlformats.org/officeDocument/2006/relationships/hyperlink" Target="https://www.orygen.org.au/Training/Resources/Service-knowledge-and-development/Guidelines/Co-designing-with-young-people-The-fundamentals/Orygen-Co-designing-with-YP-the-fundamentals?ext=" TargetMode="External"/><Relationship Id="rId50" Type="http://schemas.openxmlformats.org/officeDocument/2006/relationships/hyperlink" Target="https://pwd.org.au/wage-equity-and-more-choices-in-employment-for-people-with-an-intellectual-disability-research-review/" TargetMode="External"/><Relationship Id="rId55" Type="http://schemas.openxmlformats.org/officeDocument/2006/relationships/hyperlink" Target="https://wwda.org.au/wp-content/uploads/2019/09/Factsheet_No_5_Violence.pdf" TargetMode="External"/><Relationship Id="rId7" Type="http://schemas.openxmlformats.org/officeDocument/2006/relationships/hyperlink" Target="https://www.everyonecanwork.org.au/resources/evidence/" TargetMode="External"/><Relationship Id="rId71" Type="http://schemas.openxmlformats.org/officeDocument/2006/relationships/hyperlink" Target="https://www.unsw.edu.au/research/sprc/our-projects/employment-model-outcomes-people-intellectual-disabil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2.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3.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4.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10942</Words>
  <Characters>62370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73166</CharactersWithSpaces>
  <SharedDoc>false</SharedDoc>
  <HLinks>
    <vt:vector size="666" baseType="variant">
      <vt:variant>
        <vt:i4>2097208</vt:i4>
      </vt:variant>
      <vt:variant>
        <vt:i4>162</vt:i4>
      </vt:variant>
      <vt:variant>
        <vt:i4>0</vt:i4>
      </vt:variant>
      <vt:variant>
        <vt:i4>5</vt:i4>
      </vt:variant>
      <vt:variant>
        <vt:lpwstr>http://www.facebook.com/CydaAu</vt:lpwstr>
      </vt:variant>
      <vt:variant>
        <vt:lpwstr/>
      </vt:variant>
      <vt:variant>
        <vt:i4>458825</vt:i4>
      </vt:variant>
      <vt:variant>
        <vt:i4>159</vt:i4>
      </vt:variant>
      <vt:variant>
        <vt:i4>0</vt:i4>
      </vt:variant>
      <vt:variant>
        <vt:i4>5</vt:i4>
      </vt:variant>
      <vt:variant>
        <vt:lpwstr>https://disability.royalcommission.gov.au/system/files/response_issue_paper/ISS.001.00490.PDF</vt:lpwstr>
      </vt:variant>
      <vt:variant>
        <vt:lpwstr/>
      </vt:variant>
      <vt:variant>
        <vt:i4>1572889</vt:i4>
      </vt:variant>
      <vt:variant>
        <vt:i4>156</vt:i4>
      </vt:variant>
      <vt:variant>
        <vt:i4>0</vt:i4>
      </vt:variant>
      <vt:variant>
        <vt:i4>5</vt:i4>
      </vt:variant>
      <vt:variant>
        <vt:lpwstr>https://cyda.org.au/social-security-legislation-amendment-streamlined-participation-requirements-and-other-measures-bill-2021-provisions/</vt:lpwstr>
      </vt:variant>
      <vt:variant>
        <vt:lpwstr/>
      </vt:variant>
      <vt:variant>
        <vt:i4>3211361</vt:i4>
      </vt:variant>
      <vt:variant>
        <vt:i4>153</vt:i4>
      </vt:variant>
      <vt:variant>
        <vt:i4>0</vt:i4>
      </vt:variant>
      <vt:variant>
        <vt:i4>5</vt:i4>
      </vt:variant>
      <vt:variant>
        <vt:lpwstr>https://cyda.org.au/livedx-2022-series-full-policy-paper-financial-security-and-employment/</vt:lpwstr>
      </vt:variant>
      <vt:variant>
        <vt:lpwstr/>
      </vt:variant>
      <vt:variant>
        <vt:i4>3932279</vt:i4>
      </vt:variant>
      <vt:variant>
        <vt:i4>150</vt:i4>
      </vt:variant>
      <vt:variant>
        <vt:i4>0</vt:i4>
      </vt:variant>
      <vt:variant>
        <vt:i4>5</vt:i4>
      </vt:variant>
      <vt:variant>
        <vt:lpwstr>https://cyda.org.au/submission-to-the-consultation-of-the-new-disability-employment-support-model/</vt:lpwstr>
      </vt:variant>
      <vt:variant>
        <vt:lpwstr/>
      </vt:variant>
      <vt:variant>
        <vt:i4>4259870</vt:i4>
      </vt:variant>
      <vt:variant>
        <vt:i4>147</vt:i4>
      </vt:variant>
      <vt:variant>
        <vt:i4>0</vt:i4>
      </vt:variant>
      <vt:variant>
        <vt:i4>5</vt:i4>
      </vt:variant>
      <vt:variant>
        <vt:lpwstr>https://cyda.org.au/joint-submission-employment-white-paper/</vt:lpwstr>
      </vt:variant>
      <vt:variant>
        <vt:lpwstr/>
      </vt:variant>
      <vt:variant>
        <vt:i4>1245197</vt:i4>
      </vt:variant>
      <vt:variant>
        <vt:i4>144</vt:i4>
      </vt:variant>
      <vt:variant>
        <vt:i4>0</vt:i4>
      </vt:variant>
      <vt:variant>
        <vt:i4>5</vt:i4>
      </vt:variant>
      <vt:variant>
        <vt:lpwstr>https://cyda.org.au/cydas-submission-to-australias-youth-engagement-strategy/</vt:lpwstr>
      </vt:variant>
      <vt:variant>
        <vt:lpwstr/>
      </vt:variant>
      <vt:variant>
        <vt:i4>1572892</vt:i4>
      </vt:variant>
      <vt:variant>
        <vt:i4>141</vt:i4>
      </vt:variant>
      <vt:variant>
        <vt:i4>0</vt:i4>
      </vt:variant>
      <vt:variant>
        <vt:i4>5</vt:i4>
      </vt:variant>
      <vt:variant>
        <vt:lpwstr>https://cyda.org.au/cydas-2024-25-pre-budget-submission-charting-an-inclusive-path-for-children-and-young-people-with-disability/</vt:lpwstr>
      </vt:variant>
      <vt:variant>
        <vt:lpwstr/>
      </vt:variant>
      <vt:variant>
        <vt:i4>589824</vt:i4>
      </vt:variant>
      <vt:variant>
        <vt:i4>138</vt:i4>
      </vt:variant>
      <vt:variant>
        <vt:i4>0</vt:i4>
      </vt:variant>
      <vt:variant>
        <vt:i4>5</vt:i4>
      </vt:variant>
      <vt:variant>
        <vt:lpwstr>https://cyda.org.au/joint-submission-on-a-disability-employment-centre-of-excellence/</vt:lpwstr>
      </vt:variant>
      <vt:variant>
        <vt:lpwstr/>
      </vt:variant>
      <vt:variant>
        <vt:i4>7602217</vt:i4>
      </vt:variant>
      <vt:variant>
        <vt:i4>135</vt:i4>
      </vt:variant>
      <vt:variant>
        <vt:i4>0</vt:i4>
      </vt:variant>
      <vt:variant>
        <vt:i4>5</vt:i4>
      </vt:variant>
      <vt:variant>
        <vt:lpwstr>https://cyda.org.au/cydas-submission-to-the-consultation-on-the-draft-quality-framework-for-the-disability-employment-services-program/</vt:lpwstr>
      </vt:variant>
      <vt:variant>
        <vt:lpwstr/>
      </vt:variant>
      <vt:variant>
        <vt:i4>262238</vt:i4>
      </vt:variant>
      <vt:variant>
        <vt:i4>132</vt:i4>
      </vt:variant>
      <vt:variant>
        <vt:i4>0</vt:i4>
      </vt:variant>
      <vt:variant>
        <vt:i4>5</vt:i4>
      </vt:variant>
      <vt:variant>
        <vt:lpwstr>https://cyda.org.au/cydas-submission-to-the-australian-government-on-the-response-to-the-disability-royal-commission/</vt:lpwstr>
      </vt:variant>
      <vt:variant>
        <vt:lpwstr/>
      </vt:variant>
      <vt:variant>
        <vt:i4>3211324</vt:i4>
      </vt:variant>
      <vt:variant>
        <vt:i4>129</vt:i4>
      </vt:variant>
      <vt:variant>
        <vt:i4>0</vt:i4>
      </vt:variant>
      <vt:variant>
        <vt:i4>5</vt:i4>
      </vt:variant>
      <vt:variant>
        <vt:lpwstr>https://cyda.org.au/cydas-submission-to-the-select-committee-on-the-cost-of-living/</vt:lpwstr>
      </vt:variant>
      <vt:variant>
        <vt:lpwstr/>
      </vt:variant>
      <vt:variant>
        <vt:i4>6946934</vt:i4>
      </vt:variant>
      <vt:variant>
        <vt:i4>126</vt:i4>
      </vt:variant>
      <vt:variant>
        <vt:i4>0</vt:i4>
      </vt:variant>
      <vt:variant>
        <vt:i4>5</vt:i4>
      </vt:variant>
      <vt:variant>
        <vt:lpwstr>https://cyda.org.au/cydas-submission-to-the-australian-disability-strategy-review/</vt:lpwstr>
      </vt:variant>
      <vt:variant>
        <vt:lpwstr/>
      </vt:variant>
      <vt:variant>
        <vt:i4>6946934</vt:i4>
      </vt:variant>
      <vt:variant>
        <vt:i4>123</vt:i4>
      </vt:variant>
      <vt:variant>
        <vt:i4>0</vt:i4>
      </vt:variant>
      <vt:variant>
        <vt:i4>5</vt:i4>
      </vt:variant>
      <vt:variant>
        <vt:lpwstr>https://cyda.org.au/youth-hub/dream-employment-network/</vt:lpwstr>
      </vt:variant>
      <vt:variant>
        <vt:lpwstr/>
      </vt:variant>
      <vt:variant>
        <vt:i4>1179672</vt:i4>
      </vt:variant>
      <vt:variant>
        <vt:i4>120</vt:i4>
      </vt:variant>
      <vt:variant>
        <vt:i4>0</vt:i4>
      </vt:variant>
      <vt:variant>
        <vt:i4>5</vt:i4>
      </vt:variant>
      <vt:variant>
        <vt:lpwstr>https://cyda.org.au/cydas-pre-budget-submission-2025-26/</vt:lpwstr>
      </vt:variant>
      <vt:variant>
        <vt:lpwstr/>
      </vt:variant>
      <vt:variant>
        <vt:i4>7405682</vt:i4>
      </vt:variant>
      <vt:variant>
        <vt:i4>117</vt:i4>
      </vt:variant>
      <vt:variant>
        <vt:i4>0</vt:i4>
      </vt:variant>
      <vt:variant>
        <vt:i4>5</vt:i4>
      </vt:variant>
      <vt:variant>
        <vt:lpwstr>https://cyda.org.au/cydas-submission-to-the-jobs-and-skills-australia-workplan-2025-26/</vt:lpwstr>
      </vt:variant>
      <vt:variant>
        <vt:lpwstr/>
      </vt:variant>
      <vt:variant>
        <vt:i4>1966129</vt:i4>
      </vt:variant>
      <vt:variant>
        <vt:i4>110</vt:i4>
      </vt:variant>
      <vt:variant>
        <vt:i4>0</vt:i4>
      </vt:variant>
      <vt:variant>
        <vt:i4>5</vt:i4>
      </vt:variant>
      <vt:variant>
        <vt:lpwstr/>
      </vt:variant>
      <vt:variant>
        <vt:lpwstr>_Toc201229028</vt:lpwstr>
      </vt:variant>
      <vt:variant>
        <vt:i4>1966129</vt:i4>
      </vt:variant>
      <vt:variant>
        <vt:i4>104</vt:i4>
      </vt:variant>
      <vt:variant>
        <vt:i4>0</vt:i4>
      </vt:variant>
      <vt:variant>
        <vt:i4>5</vt:i4>
      </vt:variant>
      <vt:variant>
        <vt:lpwstr/>
      </vt:variant>
      <vt:variant>
        <vt:lpwstr>_Toc201229027</vt:lpwstr>
      </vt:variant>
      <vt:variant>
        <vt:i4>1966129</vt:i4>
      </vt:variant>
      <vt:variant>
        <vt:i4>98</vt:i4>
      </vt:variant>
      <vt:variant>
        <vt:i4>0</vt:i4>
      </vt:variant>
      <vt:variant>
        <vt:i4>5</vt:i4>
      </vt:variant>
      <vt:variant>
        <vt:lpwstr/>
      </vt:variant>
      <vt:variant>
        <vt:lpwstr>_Toc201229026</vt:lpwstr>
      </vt:variant>
      <vt:variant>
        <vt:i4>1966129</vt:i4>
      </vt:variant>
      <vt:variant>
        <vt:i4>92</vt:i4>
      </vt:variant>
      <vt:variant>
        <vt:i4>0</vt:i4>
      </vt:variant>
      <vt:variant>
        <vt:i4>5</vt:i4>
      </vt:variant>
      <vt:variant>
        <vt:lpwstr/>
      </vt:variant>
      <vt:variant>
        <vt:lpwstr>_Toc201229025</vt:lpwstr>
      </vt:variant>
      <vt:variant>
        <vt:i4>1966129</vt:i4>
      </vt:variant>
      <vt:variant>
        <vt:i4>86</vt:i4>
      </vt:variant>
      <vt:variant>
        <vt:i4>0</vt:i4>
      </vt:variant>
      <vt:variant>
        <vt:i4>5</vt:i4>
      </vt:variant>
      <vt:variant>
        <vt:lpwstr/>
      </vt:variant>
      <vt:variant>
        <vt:lpwstr>_Toc201229024</vt:lpwstr>
      </vt:variant>
      <vt:variant>
        <vt:i4>1966129</vt:i4>
      </vt:variant>
      <vt:variant>
        <vt:i4>80</vt:i4>
      </vt:variant>
      <vt:variant>
        <vt:i4>0</vt:i4>
      </vt:variant>
      <vt:variant>
        <vt:i4>5</vt:i4>
      </vt:variant>
      <vt:variant>
        <vt:lpwstr/>
      </vt:variant>
      <vt:variant>
        <vt:lpwstr>_Toc201229023</vt:lpwstr>
      </vt:variant>
      <vt:variant>
        <vt:i4>1966129</vt:i4>
      </vt:variant>
      <vt:variant>
        <vt:i4>74</vt:i4>
      </vt:variant>
      <vt:variant>
        <vt:i4>0</vt:i4>
      </vt:variant>
      <vt:variant>
        <vt:i4>5</vt:i4>
      </vt:variant>
      <vt:variant>
        <vt:lpwstr/>
      </vt:variant>
      <vt:variant>
        <vt:lpwstr>_Toc201229022</vt:lpwstr>
      </vt:variant>
      <vt:variant>
        <vt:i4>1966129</vt:i4>
      </vt:variant>
      <vt:variant>
        <vt:i4>68</vt:i4>
      </vt:variant>
      <vt:variant>
        <vt:i4>0</vt:i4>
      </vt:variant>
      <vt:variant>
        <vt:i4>5</vt:i4>
      </vt:variant>
      <vt:variant>
        <vt:lpwstr/>
      </vt:variant>
      <vt:variant>
        <vt:lpwstr>_Toc201229021</vt:lpwstr>
      </vt:variant>
      <vt:variant>
        <vt:i4>1966129</vt:i4>
      </vt:variant>
      <vt:variant>
        <vt:i4>62</vt:i4>
      </vt:variant>
      <vt:variant>
        <vt:i4>0</vt:i4>
      </vt:variant>
      <vt:variant>
        <vt:i4>5</vt:i4>
      </vt:variant>
      <vt:variant>
        <vt:lpwstr/>
      </vt:variant>
      <vt:variant>
        <vt:lpwstr>_Toc201229020</vt:lpwstr>
      </vt:variant>
      <vt:variant>
        <vt:i4>1900593</vt:i4>
      </vt:variant>
      <vt:variant>
        <vt:i4>56</vt:i4>
      </vt:variant>
      <vt:variant>
        <vt:i4>0</vt:i4>
      </vt:variant>
      <vt:variant>
        <vt:i4>5</vt:i4>
      </vt:variant>
      <vt:variant>
        <vt:lpwstr/>
      </vt:variant>
      <vt:variant>
        <vt:lpwstr>_Toc201229019</vt:lpwstr>
      </vt:variant>
      <vt:variant>
        <vt:i4>1900593</vt:i4>
      </vt:variant>
      <vt:variant>
        <vt:i4>50</vt:i4>
      </vt:variant>
      <vt:variant>
        <vt:i4>0</vt:i4>
      </vt:variant>
      <vt:variant>
        <vt:i4>5</vt:i4>
      </vt:variant>
      <vt:variant>
        <vt:lpwstr/>
      </vt:variant>
      <vt:variant>
        <vt:lpwstr>_Toc201229018</vt:lpwstr>
      </vt:variant>
      <vt:variant>
        <vt:i4>1900593</vt:i4>
      </vt:variant>
      <vt:variant>
        <vt:i4>44</vt:i4>
      </vt:variant>
      <vt:variant>
        <vt:i4>0</vt:i4>
      </vt:variant>
      <vt:variant>
        <vt:i4>5</vt:i4>
      </vt:variant>
      <vt:variant>
        <vt:lpwstr/>
      </vt:variant>
      <vt:variant>
        <vt:lpwstr>_Toc201229017</vt:lpwstr>
      </vt:variant>
      <vt:variant>
        <vt:i4>1900593</vt:i4>
      </vt:variant>
      <vt:variant>
        <vt:i4>38</vt:i4>
      </vt:variant>
      <vt:variant>
        <vt:i4>0</vt:i4>
      </vt:variant>
      <vt:variant>
        <vt:i4>5</vt:i4>
      </vt:variant>
      <vt:variant>
        <vt:lpwstr/>
      </vt:variant>
      <vt:variant>
        <vt:lpwstr>_Toc201229016</vt:lpwstr>
      </vt:variant>
      <vt:variant>
        <vt:i4>1900593</vt:i4>
      </vt:variant>
      <vt:variant>
        <vt:i4>32</vt:i4>
      </vt:variant>
      <vt:variant>
        <vt:i4>0</vt:i4>
      </vt:variant>
      <vt:variant>
        <vt:i4>5</vt:i4>
      </vt:variant>
      <vt:variant>
        <vt:lpwstr/>
      </vt:variant>
      <vt:variant>
        <vt:lpwstr>_Toc201229015</vt:lpwstr>
      </vt:variant>
      <vt:variant>
        <vt:i4>1900593</vt:i4>
      </vt:variant>
      <vt:variant>
        <vt:i4>26</vt:i4>
      </vt:variant>
      <vt:variant>
        <vt:i4>0</vt:i4>
      </vt:variant>
      <vt:variant>
        <vt:i4>5</vt:i4>
      </vt:variant>
      <vt:variant>
        <vt:lpwstr/>
      </vt:variant>
      <vt:variant>
        <vt:lpwstr>_Toc201229014</vt:lpwstr>
      </vt:variant>
      <vt:variant>
        <vt:i4>1900593</vt:i4>
      </vt:variant>
      <vt:variant>
        <vt:i4>20</vt:i4>
      </vt:variant>
      <vt:variant>
        <vt:i4>0</vt:i4>
      </vt:variant>
      <vt:variant>
        <vt:i4>5</vt:i4>
      </vt:variant>
      <vt:variant>
        <vt:lpwstr/>
      </vt:variant>
      <vt:variant>
        <vt:lpwstr>_Toc201229013</vt:lpwstr>
      </vt:variant>
      <vt:variant>
        <vt:i4>1900593</vt:i4>
      </vt:variant>
      <vt:variant>
        <vt:i4>14</vt:i4>
      </vt:variant>
      <vt:variant>
        <vt:i4>0</vt:i4>
      </vt:variant>
      <vt:variant>
        <vt:i4>5</vt:i4>
      </vt:variant>
      <vt:variant>
        <vt:lpwstr/>
      </vt:variant>
      <vt:variant>
        <vt:lpwstr>_Toc201229012</vt:lpwstr>
      </vt:variant>
      <vt:variant>
        <vt:i4>1900593</vt:i4>
      </vt:variant>
      <vt:variant>
        <vt:i4>8</vt:i4>
      </vt:variant>
      <vt:variant>
        <vt:i4>0</vt:i4>
      </vt:variant>
      <vt:variant>
        <vt:i4>5</vt:i4>
      </vt:variant>
      <vt:variant>
        <vt:lpwstr/>
      </vt:variant>
      <vt:variant>
        <vt:lpwstr>_Toc201229011</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6815767</vt:i4>
      </vt:variant>
      <vt:variant>
        <vt:i4>222</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4063287</vt:i4>
      </vt:variant>
      <vt:variant>
        <vt:i4>219</vt:i4>
      </vt:variant>
      <vt:variant>
        <vt:i4>0</vt:i4>
      </vt:variant>
      <vt:variant>
        <vt:i4>5</vt:i4>
      </vt:variant>
      <vt:variant>
        <vt:lpwstr>https://cyda.org.au/self-directed-supports-submission/</vt:lpwstr>
      </vt:variant>
      <vt:variant>
        <vt:lpwstr/>
      </vt:variant>
      <vt:variant>
        <vt:i4>4063280</vt:i4>
      </vt:variant>
      <vt:variant>
        <vt:i4>216</vt:i4>
      </vt:variant>
      <vt:variant>
        <vt:i4>0</vt:i4>
      </vt:variant>
      <vt:variant>
        <vt:i4>5</vt:i4>
      </vt:variant>
      <vt:variant>
        <vt:lpwstr>https://www.unsw.edu.au/research/sprc/our-projects/employment-model-outcomes-people-intellectual-disability</vt:lpwstr>
      </vt:variant>
      <vt:variant>
        <vt:lpwstr/>
      </vt:variant>
      <vt:variant>
        <vt:i4>4063280</vt:i4>
      </vt:variant>
      <vt:variant>
        <vt:i4>213</vt:i4>
      </vt:variant>
      <vt:variant>
        <vt:i4>0</vt:i4>
      </vt:variant>
      <vt:variant>
        <vt:i4>5</vt:i4>
      </vt:variant>
      <vt:variant>
        <vt:lpwstr>https://www.unsw.edu.au/research/sprc/our-projects/employment-model-outcomes-people-intellectual-disability</vt:lpwstr>
      </vt:variant>
      <vt:variant>
        <vt:lpwstr/>
      </vt:variant>
      <vt:variant>
        <vt:i4>4063280</vt:i4>
      </vt:variant>
      <vt:variant>
        <vt:i4>210</vt:i4>
      </vt:variant>
      <vt:variant>
        <vt:i4>0</vt:i4>
      </vt:variant>
      <vt:variant>
        <vt:i4>5</vt:i4>
      </vt:variant>
      <vt:variant>
        <vt:lpwstr>https://www.unsw.edu.au/research/sprc/our-projects/employment-model-outcomes-people-intellectual-disability</vt:lpwstr>
      </vt:variant>
      <vt:variant>
        <vt:lpwstr/>
      </vt:variant>
      <vt:variant>
        <vt:i4>7405673</vt:i4>
      </vt:variant>
      <vt:variant>
        <vt:i4>207</vt:i4>
      </vt:variant>
      <vt:variant>
        <vt:i4>0</vt:i4>
      </vt:variant>
      <vt:variant>
        <vt:i4>5</vt:i4>
      </vt:variant>
      <vt:variant>
        <vt:lpwstr>https://engage.dss.gov.au/blended-payment-model-trials/</vt:lpwstr>
      </vt:variant>
      <vt:variant>
        <vt:lpwstr/>
      </vt:variant>
      <vt:variant>
        <vt:i4>7340081</vt:i4>
      </vt:variant>
      <vt:variant>
        <vt:i4>204</vt:i4>
      </vt:variant>
      <vt:variant>
        <vt:i4>0</vt:i4>
      </vt:variant>
      <vt:variant>
        <vt:i4>5</vt:i4>
      </vt:variant>
      <vt:variant>
        <vt:lpwstr>https://apo.org.au/node/321819</vt:lpwstr>
      </vt:variant>
      <vt:variant>
        <vt:lpwstr/>
      </vt:variant>
      <vt:variant>
        <vt:i4>7340081</vt:i4>
      </vt:variant>
      <vt:variant>
        <vt:i4>201</vt:i4>
      </vt:variant>
      <vt:variant>
        <vt:i4>0</vt:i4>
      </vt:variant>
      <vt:variant>
        <vt:i4>5</vt:i4>
      </vt:variant>
      <vt:variant>
        <vt:lpwstr>https://apo.org.au/node/321819</vt:lpwstr>
      </vt:variant>
      <vt:variant>
        <vt:lpwstr/>
      </vt:variant>
      <vt:variant>
        <vt:i4>7340081</vt:i4>
      </vt:variant>
      <vt:variant>
        <vt:i4>198</vt:i4>
      </vt:variant>
      <vt:variant>
        <vt:i4>0</vt:i4>
      </vt:variant>
      <vt:variant>
        <vt:i4>5</vt:i4>
      </vt:variant>
      <vt:variant>
        <vt:lpwstr>https://apo.org.au/node/321819</vt:lpwstr>
      </vt:variant>
      <vt:variant>
        <vt:lpwstr/>
      </vt:variant>
      <vt:variant>
        <vt:i4>2228349</vt:i4>
      </vt:variant>
      <vt:variant>
        <vt:i4>195</vt:i4>
      </vt:variant>
      <vt:variant>
        <vt:i4>0</vt:i4>
      </vt:variant>
      <vt:variant>
        <vt:i4>5</vt:i4>
      </vt:variant>
      <vt:variant>
        <vt:lpwstr>https://www.tandfonline.com/doi/full/10.3109/13668250.2024.2352510</vt:lpwstr>
      </vt:variant>
      <vt:variant>
        <vt:lpwstr/>
      </vt:variant>
      <vt:variant>
        <vt:i4>5046274</vt:i4>
      </vt:variant>
      <vt:variant>
        <vt:i4>192</vt:i4>
      </vt:variant>
      <vt:variant>
        <vt:i4>0</vt:i4>
      </vt:variant>
      <vt:variant>
        <vt:i4>5</vt:i4>
      </vt:variant>
      <vt:variant>
        <vt:lpwstr>https://journals.sagepub.com/doi/full/10.3233/JVR-170909</vt:lpwstr>
      </vt:variant>
      <vt:variant>
        <vt:lpwstr/>
      </vt:variant>
      <vt:variant>
        <vt:i4>3407919</vt:i4>
      </vt:variant>
      <vt:variant>
        <vt:i4>189</vt:i4>
      </vt:variant>
      <vt:variant>
        <vt:i4>0</vt:i4>
      </vt:variant>
      <vt:variant>
        <vt:i4>5</vt:i4>
      </vt:variant>
      <vt:variant>
        <vt:lpwstr>https://www.inclusionaustralia.org.au/wp-content/uploads/2022/10/The-Polished-Pathway-Final.pdf</vt:lpwstr>
      </vt:variant>
      <vt:variant>
        <vt:lpwstr/>
      </vt:variant>
      <vt:variant>
        <vt:i4>5767257</vt:i4>
      </vt:variant>
      <vt:variant>
        <vt:i4>186</vt:i4>
      </vt:variant>
      <vt:variant>
        <vt:i4>0</vt:i4>
      </vt:variant>
      <vt:variant>
        <vt:i4>5</vt:i4>
      </vt:variant>
      <vt:variant>
        <vt:lpwstr>https://cyda.org.au/disability-royal-commission-response-to-employment-issues-paper/</vt:lpwstr>
      </vt:variant>
      <vt:variant>
        <vt:lpwstr/>
      </vt:variant>
      <vt:variant>
        <vt:i4>3604546</vt:i4>
      </vt:variant>
      <vt:variant>
        <vt:i4>183</vt:i4>
      </vt:variant>
      <vt:variant>
        <vt:i4>0</vt:i4>
      </vt:variant>
      <vt:variant>
        <vt:i4>5</vt:i4>
      </vt:variant>
      <vt:variant>
        <vt:lpwstr>https://www.ombudsman.gov.au/__data/assets/pdf_file/0028/315919/Public-Statement-Ombudsman-investigation-into-the-Targeted-Compliance-Framework-February-2025.pdf</vt:lpwstr>
      </vt:variant>
      <vt:variant>
        <vt:lpwstr/>
      </vt:variant>
      <vt:variant>
        <vt:i4>5373963</vt:i4>
      </vt:variant>
      <vt:variant>
        <vt:i4>180</vt:i4>
      </vt:variant>
      <vt:variant>
        <vt:i4>0</vt:i4>
      </vt:variant>
      <vt:variant>
        <vt:i4>5</vt:i4>
      </vt:variant>
      <vt:variant>
        <vt:lpwstr>https://www.dewr.gov.au/assuring-integrity-targeted-compliance-framework</vt:lpwstr>
      </vt:variant>
      <vt:variant>
        <vt:lpwstr/>
      </vt:variant>
      <vt:variant>
        <vt:i4>262152</vt:i4>
      </vt:variant>
      <vt:variant>
        <vt:i4>177</vt:i4>
      </vt:variant>
      <vt:variant>
        <vt:i4>0</vt:i4>
      </vt:variant>
      <vt:variant>
        <vt:i4>5</vt:i4>
      </vt:variant>
      <vt:variant>
        <vt:lpwstr>https://journals.sagepub.com/doi/10.1177/1540796918777730</vt:lpwstr>
      </vt:variant>
      <vt:variant>
        <vt:lpwstr/>
      </vt:variant>
      <vt:variant>
        <vt:i4>4063280</vt:i4>
      </vt:variant>
      <vt:variant>
        <vt:i4>174</vt:i4>
      </vt:variant>
      <vt:variant>
        <vt:i4>0</vt:i4>
      </vt:variant>
      <vt:variant>
        <vt:i4>5</vt:i4>
      </vt:variant>
      <vt:variant>
        <vt:lpwstr>https://www.unsw.edu.au/research/sprc/our-projects/employment-model-outcomes-people-intellectual-disability</vt:lpwstr>
      </vt:variant>
      <vt:variant>
        <vt:lpwstr/>
      </vt:variant>
      <vt:variant>
        <vt:i4>6553651</vt:i4>
      </vt:variant>
      <vt:variant>
        <vt:i4>171</vt:i4>
      </vt:variant>
      <vt:variant>
        <vt:i4>0</vt:i4>
      </vt:variant>
      <vt:variant>
        <vt:i4>5</vt:i4>
      </vt:variant>
      <vt:variant>
        <vt:lpwstr>https://www.everyonecanwork.org.au/resources/evidence/</vt:lpwstr>
      </vt:variant>
      <vt:variant>
        <vt:lpwstr/>
      </vt:variant>
      <vt:variant>
        <vt:i4>8061054</vt:i4>
      </vt:variant>
      <vt:variant>
        <vt:i4>168</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4063332</vt:i4>
      </vt:variant>
      <vt:variant>
        <vt:i4>165</vt:i4>
      </vt:variant>
      <vt:variant>
        <vt:i4>0</vt:i4>
      </vt:variant>
      <vt:variant>
        <vt:i4>5</vt:i4>
      </vt:variant>
      <vt:variant>
        <vt:lpwstr>https://pwd.org.au/australian-cross-disability-alliance-submission-to-the-senate-inquiry-into-violence-abuse-and-neglect-against-people-with-disability-in-institutional-and-residential-settings/</vt:lpwstr>
      </vt:variant>
      <vt:variant>
        <vt:lpwstr/>
      </vt:variant>
      <vt:variant>
        <vt:i4>2228318</vt:i4>
      </vt:variant>
      <vt:variant>
        <vt:i4>162</vt:i4>
      </vt:variant>
      <vt:variant>
        <vt:i4>0</vt:i4>
      </vt:variant>
      <vt:variant>
        <vt:i4>5</vt:i4>
      </vt:variant>
      <vt:variant>
        <vt:lpwstr>https://wwda.org.au/wp-content/uploads/2019/09/Factsheet_No_5_Violence.pdf</vt:lpwstr>
      </vt:variant>
      <vt:variant>
        <vt:lpwstr/>
      </vt:variant>
      <vt:variant>
        <vt:i4>6815767</vt:i4>
      </vt:variant>
      <vt:variant>
        <vt:i4>159</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6815767</vt:i4>
      </vt:variant>
      <vt:variant>
        <vt:i4>156</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5374036</vt:i4>
      </vt:variant>
      <vt:variant>
        <vt:i4>153</vt:i4>
      </vt:variant>
      <vt:variant>
        <vt:i4>0</vt:i4>
      </vt:variant>
      <vt:variant>
        <vt:i4>5</vt:i4>
      </vt:variant>
      <vt:variant>
        <vt:lpwstr>https://unglobalcompact.org.au/just-transition-paper/</vt:lpwstr>
      </vt:variant>
      <vt:variant>
        <vt:lpwstr/>
      </vt:variant>
      <vt:variant>
        <vt:i4>5111817</vt:i4>
      </vt:variant>
      <vt:variant>
        <vt:i4>150</vt:i4>
      </vt:variant>
      <vt:variant>
        <vt:i4>0</vt:i4>
      </vt:variant>
      <vt:variant>
        <vt:i4>5</vt:i4>
      </vt:variant>
      <vt:variant>
        <vt:lpwstr>https://www.downsyndrome.org.au/advocacy/position-statements/</vt:lpwstr>
      </vt:variant>
      <vt:variant>
        <vt:lpwstr/>
      </vt:variant>
      <vt:variant>
        <vt:i4>8061054</vt:i4>
      </vt:variant>
      <vt:variant>
        <vt:i4>147</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327709</vt:i4>
      </vt:variant>
      <vt:variant>
        <vt:i4>144</vt:i4>
      </vt:variant>
      <vt:variant>
        <vt:i4>0</vt:i4>
      </vt:variant>
      <vt:variant>
        <vt:i4>5</vt:i4>
      </vt:variant>
      <vt:variant>
        <vt:lpwstr>https://www.inclusionaustralia.org.au/campaign/federal-election-2025-what-it-means-for-people-with-disability/</vt:lpwstr>
      </vt:variant>
      <vt:variant>
        <vt:lpwstr>:~:text=Equal%20pay%2C%20equal%20right%20%E2%80%93%20our,of%20our%20election%20ask%20here.</vt:lpwstr>
      </vt:variant>
      <vt:variant>
        <vt:i4>327709</vt:i4>
      </vt:variant>
      <vt:variant>
        <vt:i4>141</vt:i4>
      </vt:variant>
      <vt:variant>
        <vt:i4>0</vt:i4>
      </vt:variant>
      <vt:variant>
        <vt:i4>5</vt:i4>
      </vt:variant>
      <vt:variant>
        <vt:lpwstr>https://www.inclusionaustralia.org.au/campaign/federal-election-2025-what-it-means-for-people-with-disability/</vt:lpwstr>
      </vt:variant>
      <vt:variant>
        <vt:lpwstr>:~:text=Equal%20pay%2C%20equal%20right%20%E2%80%93%20our,of%20our%20election%20ask%20here.</vt:lpwstr>
      </vt:variant>
      <vt:variant>
        <vt:i4>8061054</vt:i4>
      </vt:variant>
      <vt:variant>
        <vt:i4>138</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8061054</vt:i4>
      </vt:variant>
      <vt:variant>
        <vt:i4>135</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983058</vt:i4>
      </vt:variant>
      <vt:variant>
        <vt:i4>132</vt:i4>
      </vt:variant>
      <vt:variant>
        <vt:i4>0</vt:i4>
      </vt:variant>
      <vt:variant>
        <vt:i4>5</vt:i4>
      </vt:variant>
      <vt:variant>
        <vt:lpwstr>https://humanrights.gov.au/our-work/disability-rights/disability-resources-employers</vt:lpwstr>
      </vt:variant>
      <vt:variant>
        <vt:lpwstr/>
      </vt:variant>
      <vt:variant>
        <vt:i4>7405682</vt:i4>
      </vt:variant>
      <vt:variant>
        <vt:i4>129</vt:i4>
      </vt:variant>
      <vt:variant>
        <vt:i4>0</vt:i4>
      </vt:variant>
      <vt:variant>
        <vt:i4>5</vt:i4>
      </vt:variant>
      <vt:variant>
        <vt:lpwstr>https://cyda.org.au/cydas-submission-to-the-jobs-and-skills-australia-workplan-2025-26/</vt:lpwstr>
      </vt:variant>
      <vt:variant>
        <vt:lpwstr/>
      </vt:variant>
      <vt:variant>
        <vt:i4>6619189</vt:i4>
      </vt:variant>
      <vt:variant>
        <vt:i4>126</vt:i4>
      </vt:variant>
      <vt:variant>
        <vt:i4>0</vt:i4>
      </vt:variant>
      <vt:variant>
        <vt:i4>5</vt:i4>
      </vt:variant>
      <vt:variant>
        <vt:lpwstr>https://cyda.org.au/enough-is-enough-people-with-disability-need-economic-justice-in-cost-of-living-crisis/</vt:lpwstr>
      </vt:variant>
      <vt:variant>
        <vt:lpwstr/>
      </vt:variant>
      <vt:variant>
        <vt:i4>5177437</vt:i4>
      </vt:variant>
      <vt:variant>
        <vt:i4>123</vt:i4>
      </vt:variant>
      <vt:variant>
        <vt:i4>0</vt:i4>
      </vt:variant>
      <vt:variant>
        <vt:i4>5</vt:i4>
      </vt:variant>
      <vt:variant>
        <vt:lpwstr>https://www.education.gov.au/disability-standards-education-2005</vt:lpwstr>
      </vt:variant>
      <vt:variant>
        <vt:lpwstr>:~:text=The%20Disability%20Standards%20for%20Education%202005%20(DSE)%20clarify%20the%20obligations,to%20support%20and%20protect%20them.</vt:lpwstr>
      </vt:variant>
      <vt:variant>
        <vt:i4>3211361</vt:i4>
      </vt:variant>
      <vt:variant>
        <vt:i4>120</vt:i4>
      </vt:variant>
      <vt:variant>
        <vt:i4>0</vt:i4>
      </vt:variant>
      <vt:variant>
        <vt:i4>5</vt:i4>
      </vt:variant>
      <vt:variant>
        <vt:lpwstr>https://cyda.org.au/livedx-2022-series-full-policy-paper-financial-security-and-employment/</vt:lpwstr>
      </vt:variant>
      <vt:variant>
        <vt:lpwstr/>
      </vt:variant>
      <vt:variant>
        <vt:i4>6946916</vt:i4>
      </vt:variant>
      <vt:variant>
        <vt:i4>117</vt:i4>
      </vt:variant>
      <vt:variant>
        <vt:i4>0</vt:i4>
      </vt:variant>
      <vt:variant>
        <vt:i4>5</vt:i4>
      </vt:variant>
      <vt:variant>
        <vt:lpwstr>https://www.socialventures.org.au/our-impact/a-new-way-forward-for-youth-disability-employment/</vt:lpwstr>
      </vt:variant>
      <vt:variant>
        <vt:lpwstr/>
      </vt:variant>
      <vt:variant>
        <vt:i4>5767250</vt:i4>
      </vt:variant>
      <vt:variant>
        <vt:i4>114</vt:i4>
      </vt:variant>
      <vt:variant>
        <vt:i4>0</vt:i4>
      </vt:variant>
      <vt:variant>
        <vt:i4>5</vt:i4>
      </vt:variant>
      <vt:variant>
        <vt:lpwstr>https://www.socialventures.org.au/publications/voices-on-work-young-people-with-disability-in-greater-melbourne/</vt:lpwstr>
      </vt:variant>
      <vt:variant>
        <vt:lpwstr/>
      </vt:variant>
      <vt:variant>
        <vt:i4>6946916</vt:i4>
      </vt:variant>
      <vt:variant>
        <vt:i4>111</vt:i4>
      </vt:variant>
      <vt:variant>
        <vt:i4>0</vt:i4>
      </vt:variant>
      <vt:variant>
        <vt:i4>5</vt:i4>
      </vt:variant>
      <vt:variant>
        <vt:lpwstr>https://www.socialventures.org.au/our-impact/a-new-way-forward-for-youth-disability-employment/</vt:lpwstr>
      </vt:variant>
      <vt:variant>
        <vt:lpwstr/>
      </vt:variant>
      <vt:variant>
        <vt:i4>6946934</vt:i4>
      </vt:variant>
      <vt:variant>
        <vt:i4>108</vt:i4>
      </vt:variant>
      <vt:variant>
        <vt:i4>0</vt:i4>
      </vt:variant>
      <vt:variant>
        <vt:i4>5</vt:i4>
      </vt:variant>
      <vt:variant>
        <vt:lpwstr>https://cyda.org.au/youth-hub/dream-employment-network/</vt:lpwstr>
      </vt:variant>
      <vt:variant>
        <vt:lpwstr/>
      </vt:variant>
      <vt:variant>
        <vt:i4>3407982</vt:i4>
      </vt:variant>
      <vt:variant>
        <vt:i4>105</vt:i4>
      </vt:variant>
      <vt:variant>
        <vt:i4>0</vt:i4>
      </vt:variant>
      <vt:variant>
        <vt:i4>5</vt:i4>
      </vt:variant>
      <vt:variant>
        <vt:lpwstr>https://www.disabilitygateway.gov.au/sites/default/files/documents/2023-10/3826-dess5092-good-practice.pdf</vt:lpwstr>
      </vt:variant>
      <vt:variant>
        <vt:lpwstr/>
      </vt:variant>
      <vt:variant>
        <vt:i4>1048670</vt:i4>
      </vt:variant>
      <vt:variant>
        <vt:i4>102</vt:i4>
      </vt:variant>
      <vt:variant>
        <vt:i4>0</vt:i4>
      </vt:variant>
      <vt:variant>
        <vt:i4>5</vt:i4>
      </vt:variant>
      <vt:variant>
        <vt:lpwstr>https://purpleorange.org.au/what-we-do/library-our-work/guide-co-design-people-living-disability</vt:lpwstr>
      </vt:variant>
      <vt:variant>
        <vt:lpwstr/>
      </vt:variant>
      <vt:variant>
        <vt:i4>131086</vt:i4>
      </vt:variant>
      <vt:variant>
        <vt:i4>99</vt:i4>
      </vt:variant>
      <vt:variant>
        <vt:i4>0</vt:i4>
      </vt:variant>
      <vt:variant>
        <vt:i4>5</vt:i4>
      </vt:variant>
      <vt:variant>
        <vt:lpwstr>https://www.orygen.org.au/Training/Resources/Service-knowledge-and-development/Guidelines/Co-designing-with-young-people-The-fundamentals/Orygen-Co-designing-with-YP-the-fundamentals?ext=</vt:lpwstr>
      </vt:variant>
      <vt:variant>
        <vt:lpwstr>:~:text=Ensure%20that%20young%20people%20are%20provided%20with%20accessible%20materials.&amp;text=Provide%20young%20people%20with%20the%20information%20and%20skills%20to%20contribute%20and%20participate.&amp;text=If%20you%20are%20not%20sure,a%20result%20of%20their%20involvement.&amp;text=Ask%20young%20people%20about%20their,trust%20the%20advice%20of%20professionals.&amp;text=Do%20not%20ask%20young%20people,late%20to%20make%20meaningful%20changes.&amp;text=If%20you%20are%20only%20consulting,not%20call%20it%20co%2Ddesign.&amp;text=Program%20evaluation:%20laying%20the%20right,ext=.</vt:lpwstr>
      </vt:variant>
      <vt:variant>
        <vt:i4>4522050</vt:i4>
      </vt:variant>
      <vt:variant>
        <vt:i4>96</vt:i4>
      </vt:variant>
      <vt:variant>
        <vt:i4>0</vt:i4>
      </vt:variant>
      <vt:variant>
        <vt:i4>5</vt:i4>
      </vt:variant>
      <vt:variant>
        <vt:lpwstr>https://cyda.org.au/national-disability-employment-strategy-consultation/</vt:lpwstr>
      </vt:variant>
      <vt:variant>
        <vt:lpwstr/>
      </vt:variant>
      <vt:variant>
        <vt:i4>4522050</vt:i4>
      </vt:variant>
      <vt:variant>
        <vt:i4>93</vt:i4>
      </vt:variant>
      <vt:variant>
        <vt:i4>0</vt:i4>
      </vt:variant>
      <vt:variant>
        <vt:i4>5</vt:i4>
      </vt:variant>
      <vt:variant>
        <vt:lpwstr>https://cyda.org.au/national-disability-employment-strategy-consultation/</vt:lpwstr>
      </vt:variant>
      <vt:variant>
        <vt:lpwstr/>
      </vt:variant>
      <vt:variant>
        <vt:i4>393299</vt:i4>
      </vt:variant>
      <vt:variant>
        <vt:i4>90</vt:i4>
      </vt:variant>
      <vt:variant>
        <vt:i4>0</vt:i4>
      </vt:variant>
      <vt:variant>
        <vt:i4>5</vt:i4>
      </vt:variant>
      <vt:variant>
        <vt:lpwstr>https://acie.org.au/acie-roadmap/</vt:lpwstr>
      </vt:variant>
      <vt:variant>
        <vt:lpwstr>:~:text=The%20Australian%20Coalition%20for%20Inclusive%20Education%20%28ACIE%29%20has,be%20activated%20to%20achieve%20inclusive%20education%20in%20Australia.</vt:lpwstr>
      </vt:variant>
      <vt:variant>
        <vt:i4>3014761</vt:i4>
      </vt:variant>
      <vt:variant>
        <vt:i4>87</vt:i4>
      </vt:variant>
      <vt:variant>
        <vt:i4>0</vt:i4>
      </vt:variant>
      <vt:variant>
        <vt:i4>5</vt:i4>
      </vt:variant>
      <vt:variant>
        <vt:lpwstr>https://doi.org/10.26190/72zt-dw17</vt:lpwstr>
      </vt:variant>
      <vt:variant>
        <vt:lpwstr/>
      </vt:variant>
      <vt:variant>
        <vt:i4>6553651</vt:i4>
      </vt:variant>
      <vt:variant>
        <vt:i4>84</vt:i4>
      </vt:variant>
      <vt:variant>
        <vt:i4>0</vt:i4>
      </vt:variant>
      <vt:variant>
        <vt:i4>5</vt:i4>
      </vt:variant>
      <vt:variant>
        <vt:lpwstr>https://www.everyonecanwork.org.au/resources/evidence/</vt:lpwstr>
      </vt:variant>
      <vt:variant>
        <vt:lpwstr/>
      </vt:variant>
      <vt:variant>
        <vt:i4>2031704</vt:i4>
      </vt:variant>
      <vt:variant>
        <vt:i4>81</vt:i4>
      </vt:variant>
      <vt:variant>
        <vt:i4>0</vt:i4>
      </vt:variant>
      <vt:variant>
        <vt:i4>5</vt:i4>
      </vt:variant>
      <vt:variant>
        <vt:lpwstr>https://espace.curtin.edu.au/bitstream/handle/20.500.11937/43977/135257_18935_Employment Day Options Final Report.pdf?sequence=2&amp;isAllowed=y</vt:lpwstr>
      </vt:variant>
      <vt:variant>
        <vt:lpwstr/>
      </vt:variant>
      <vt:variant>
        <vt:i4>7667757</vt:i4>
      </vt:variant>
      <vt:variant>
        <vt:i4>78</vt:i4>
      </vt:variant>
      <vt:variant>
        <vt:i4>0</vt:i4>
      </vt:variant>
      <vt:variant>
        <vt:i4>5</vt:i4>
      </vt:variant>
      <vt:variant>
        <vt:lpwstr>https://disability.royalcommission.gov.au/publications/association-between-segregated-education-and-employment</vt:lpwstr>
      </vt:variant>
      <vt:variant>
        <vt:lpwstr/>
      </vt:variant>
      <vt:variant>
        <vt:i4>5963791</vt:i4>
      </vt:variant>
      <vt:variant>
        <vt:i4>75</vt:i4>
      </vt:variant>
      <vt:variant>
        <vt:i4>0</vt:i4>
      </vt:variant>
      <vt:variant>
        <vt:i4>5</vt:i4>
      </vt:variant>
      <vt:variant>
        <vt:lpwstr>https://dataresearch.ndis.gov.au/media/2126/download</vt:lpwstr>
      </vt:variant>
      <vt:variant>
        <vt:lpwstr/>
      </vt:variant>
      <vt:variant>
        <vt:i4>6619185</vt:i4>
      </vt:variant>
      <vt:variant>
        <vt:i4>72</vt:i4>
      </vt:variant>
      <vt:variant>
        <vt:i4>0</vt:i4>
      </vt:variant>
      <vt:variant>
        <vt:i4>5</vt:i4>
      </vt:variant>
      <vt:variant>
        <vt:lpwstr>https://dataresearch.ndis.gov.au/reports-and-analyses/outcomes-and-goals/employment-outcomes-participants-their-families-and-carers</vt:lpwstr>
      </vt:variant>
      <vt:variant>
        <vt:lpwstr/>
      </vt:variant>
      <vt:variant>
        <vt:i4>5963791</vt:i4>
      </vt:variant>
      <vt:variant>
        <vt:i4>69</vt:i4>
      </vt:variant>
      <vt:variant>
        <vt:i4>0</vt:i4>
      </vt:variant>
      <vt:variant>
        <vt:i4>5</vt:i4>
      </vt:variant>
      <vt:variant>
        <vt:lpwstr>https://dataresearch.ndis.gov.au/media/2126/download</vt:lpwstr>
      </vt:variant>
      <vt:variant>
        <vt:lpwstr/>
      </vt:variant>
      <vt:variant>
        <vt:i4>6357089</vt:i4>
      </vt:variant>
      <vt:variant>
        <vt:i4>66</vt:i4>
      </vt:variant>
      <vt:variant>
        <vt:i4>0</vt:i4>
      </vt:variant>
      <vt:variant>
        <vt:i4>5</vt:i4>
      </vt:variant>
      <vt:variant>
        <vt:lpwstr>https://www.ndis.gov.au/media/7639/download?attachment</vt:lpwstr>
      </vt:variant>
      <vt:variant>
        <vt:lpwstr/>
      </vt:variant>
      <vt:variant>
        <vt:i4>6357089</vt:i4>
      </vt:variant>
      <vt:variant>
        <vt:i4>63</vt:i4>
      </vt:variant>
      <vt:variant>
        <vt:i4>0</vt:i4>
      </vt:variant>
      <vt:variant>
        <vt:i4>5</vt:i4>
      </vt:variant>
      <vt:variant>
        <vt:lpwstr>https://www.ndis.gov.au/media/7639/download?attachment</vt:lpwstr>
      </vt:variant>
      <vt:variant>
        <vt:lpwstr/>
      </vt:variant>
      <vt:variant>
        <vt:i4>4784201</vt:i4>
      </vt:variant>
      <vt:variant>
        <vt:i4>60</vt:i4>
      </vt:variant>
      <vt:variant>
        <vt:i4>0</vt:i4>
      </vt:variant>
      <vt:variant>
        <vt:i4>5</vt:i4>
      </vt:variant>
      <vt:variant>
        <vt:lpwstr>https://bcec.edu.au/publications/employment-and-disability-in-australia-improving-employment-outcomes-for-people-with-disability/</vt:lpwstr>
      </vt:variant>
      <vt:variant>
        <vt:lpwstr/>
      </vt:variant>
      <vt:variant>
        <vt:i4>5570624</vt:i4>
      </vt:variant>
      <vt:variant>
        <vt:i4>57</vt:i4>
      </vt:variant>
      <vt:variant>
        <vt:i4>0</vt:i4>
      </vt:variant>
      <vt:variant>
        <vt:i4>5</vt:i4>
      </vt:variant>
      <vt:variant>
        <vt:lpwstr>https://www.abs.gov.au/articles/children-and-young-people-disability-2022</vt:lpwstr>
      </vt:variant>
      <vt:variant>
        <vt:lpwstr/>
      </vt:variant>
      <vt:variant>
        <vt:i4>5570624</vt:i4>
      </vt:variant>
      <vt:variant>
        <vt:i4>54</vt:i4>
      </vt:variant>
      <vt:variant>
        <vt:i4>0</vt:i4>
      </vt:variant>
      <vt:variant>
        <vt:i4>5</vt:i4>
      </vt:variant>
      <vt:variant>
        <vt:lpwstr>https://www.abs.gov.au/articles/children-and-young-people-disability-2022</vt:lpwstr>
      </vt:variant>
      <vt:variant>
        <vt:lpwstr/>
      </vt:variant>
      <vt:variant>
        <vt:i4>6750334</vt:i4>
      </vt:variant>
      <vt:variant>
        <vt:i4>51</vt:i4>
      </vt:variant>
      <vt:variant>
        <vt:i4>0</vt:i4>
      </vt:variant>
      <vt:variant>
        <vt:i4>5</vt:i4>
      </vt:variant>
      <vt:variant>
        <vt:lpwstr>https://www.aihw.gov.au/australias-disability-strategy/outcomes/employment-and-financial-security/young-ndis-participant-employment</vt:lpwstr>
      </vt:variant>
      <vt:variant>
        <vt:lpwstr/>
      </vt:variant>
      <vt:variant>
        <vt:i4>3997796</vt:i4>
      </vt:variant>
      <vt:variant>
        <vt:i4>48</vt:i4>
      </vt:variant>
      <vt:variant>
        <vt:i4>0</vt:i4>
      </vt:variant>
      <vt:variant>
        <vt:i4>5</vt:i4>
      </vt:variant>
      <vt:variant>
        <vt:lpwstr>https://www.aihw.gov.au/getmedia/3bc5f549-216e-4199-9a82-fba1bba9208f/aihw-dis-74.pdf.aspx?inline=true</vt:lpwstr>
      </vt:variant>
      <vt:variant>
        <vt:lpwstr/>
      </vt:variant>
      <vt:variant>
        <vt:i4>5570624</vt:i4>
      </vt:variant>
      <vt:variant>
        <vt:i4>45</vt:i4>
      </vt:variant>
      <vt:variant>
        <vt:i4>0</vt:i4>
      </vt:variant>
      <vt:variant>
        <vt:i4>5</vt:i4>
      </vt:variant>
      <vt:variant>
        <vt:lpwstr>https://www.abs.gov.au/articles/children-and-young-people-disability-2022</vt:lpwstr>
      </vt:variant>
      <vt:variant>
        <vt:lpwstr/>
      </vt:variant>
      <vt:variant>
        <vt:i4>1507402</vt:i4>
      </vt:variant>
      <vt:variant>
        <vt:i4>42</vt:i4>
      </vt:variant>
      <vt:variant>
        <vt:i4>0</vt:i4>
      </vt:variant>
      <vt:variant>
        <vt:i4>5</vt:i4>
      </vt:variant>
      <vt:variant>
        <vt:lpwstr>https://www.dss.gov.au/employ-my-ability</vt:lpwstr>
      </vt:variant>
      <vt:variant>
        <vt:lpwstr/>
      </vt:variant>
      <vt:variant>
        <vt:i4>3014761</vt:i4>
      </vt:variant>
      <vt:variant>
        <vt:i4>39</vt:i4>
      </vt:variant>
      <vt:variant>
        <vt:i4>0</vt:i4>
      </vt:variant>
      <vt:variant>
        <vt:i4>5</vt:i4>
      </vt:variant>
      <vt:variant>
        <vt:lpwstr>https://doi.org/10.26190/72zt-dw17</vt:lpwstr>
      </vt:variant>
      <vt:variant>
        <vt:lpwstr/>
      </vt:variant>
      <vt:variant>
        <vt:i4>3211361</vt:i4>
      </vt:variant>
      <vt:variant>
        <vt:i4>36</vt:i4>
      </vt:variant>
      <vt:variant>
        <vt:i4>0</vt:i4>
      </vt:variant>
      <vt:variant>
        <vt:i4>5</vt:i4>
      </vt:variant>
      <vt:variant>
        <vt:lpwstr>https://cyda.org.au/livedx-2022-series-full-policy-paper-financial-security-and-employment/</vt:lpwstr>
      </vt:variant>
      <vt:variant>
        <vt:lpwstr/>
      </vt:variant>
      <vt:variant>
        <vt:i4>5767250</vt:i4>
      </vt:variant>
      <vt:variant>
        <vt:i4>33</vt:i4>
      </vt:variant>
      <vt:variant>
        <vt:i4>0</vt:i4>
      </vt:variant>
      <vt:variant>
        <vt:i4>5</vt:i4>
      </vt:variant>
      <vt:variant>
        <vt:lpwstr>https://www.socialventures.org.au/publications/voices-on-work-young-people-with-disability-in-greater-melbourne/</vt:lpwstr>
      </vt:variant>
      <vt:variant>
        <vt:lpwstr/>
      </vt:variant>
      <vt:variant>
        <vt:i4>6946916</vt:i4>
      </vt:variant>
      <vt:variant>
        <vt:i4>30</vt:i4>
      </vt:variant>
      <vt:variant>
        <vt:i4>0</vt:i4>
      </vt:variant>
      <vt:variant>
        <vt:i4>5</vt:i4>
      </vt:variant>
      <vt:variant>
        <vt:lpwstr>https://www.socialventures.org.au/our-impact/a-new-way-forward-for-youth-disability-employment/</vt:lpwstr>
      </vt:variant>
      <vt:variant>
        <vt:lpwstr/>
      </vt:variant>
      <vt:variant>
        <vt:i4>6946934</vt:i4>
      </vt:variant>
      <vt:variant>
        <vt:i4>27</vt:i4>
      </vt:variant>
      <vt:variant>
        <vt:i4>0</vt:i4>
      </vt:variant>
      <vt:variant>
        <vt:i4>5</vt:i4>
      </vt:variant>
      <vt:variant>
        <vt:lpwstr>https://cyda.org.au/youth-hub/dream-employment-network/</vt:lpwstr>
      </vt:variant>
      <vt:variant>
        <vt:lpwstr/>
      </vt:variant>
      <vt:variant>
        <vt:i4>3932279</vt:i4>
      </vt:variant>
      <vt:variant>
        <vt:i4>24</vt:i4>
      </vt:variant>
      <vt:variant>
        <vt:i4>0</vt:i4>
      </vt:variant>
      <vt:variant>
        <vt:i4>5</vt:i4>
      </vt:variant>
      <vt:variant>
        <vt:lpwstr>https://cyda.org.au/submission-to-the-consultation-of-the-new-disability-employment-support-model/</vt:lpwstr>
      </vt:variant>
      <vt:variant>
        <vt:lpwstr/>
      </vt:variant>
      <vt:variant>
        <vt:i4>7602217</vt:i4>
      </vt:variant>
      <vt:variant>
        <vt:i4>21</vt:i4>
      </vt:variant>
      <vt:variant>
        <vt:i4>0</vt:i4>
      </vt:variant>
      <vt:variant>
        <vt:i4>5</vt:i4>
      </vt:variant>
      <vt:variant>
        <vt:lpwstr>https://cyda.org.au/cydas-submission-to-the-consultation-on-the-draft-quality-framework-for-the-disability-employment-services-program/</vt:lpwstr>
      </vt:variant>
      <vt:variant>
        <vt:lpwstr/>
      </vt:variant>
      <vt:variant>
        <vt:i4>6553651</vt:i4>
      </vt:variant>
      <vt:variant>
        <vt:i4>18</vt:i4>
      </vt:variant>
      <vt:variant>
        <vt:i4>0</vt:i4>
      </vt:variant>
      <vt:variant>
        <vt:i4>5</vt:i4>
      </vt:variant>
      <vt:variant>
        <vt:lpwstr>https://www.everyonecanwork.org.au/resources/evidence/</vt:lpwstr>
      </vt:variant>
      <vt:variant>
        <vt:lpwstr/>
      </vt:variant>
      <vt:variant>
        <vt:i4>2031704</vt:i4>
      </vt:variant>
      <vt:variant>
        <vt:i4>15</vt:i4>
      </vt:variant>
      <vt:variant>
        <vt:i4>0</vt:i4>
      </vt:variant>
      <vt:variant>
        <vt:i4>5</vt:i4>
      </vt:variant>
      <vt:variant>
        <vt:lpwstr>https://espace.curtin.edu.au/bitstream/handle/20.500.11937/43977/135257_18935_Employment Day Options Final Report.pdf?sequence=2&amp;isAllowed=y</vt:lpwstr>
      </vt:variant>
      <vt:variant>
        <vt:lpwstr/>
      </vt:variant>
      <vt:variant>
        <vt:i4>7667757</vt:i4>
      </vt:variant>
      <vt:variant>
        <vt:i4>12</vt:i4>
      </vt:variant>
      <vt:variant>
        <vt:i4>0</vt:i4>
      </vt:variant>
      <vt:variant>
        <vt:i4>5</vt:i4>
      </vt:variant>
      <vt:variant>
        <vt:lpwstr>https://disability.royalcommission.gov.au/publications/association-between-segregated-education-and-employment</vt:lpwstr>
      </vt:variant>
      <vt:variant>
        <vt:lpwstr/>
      </vt:variant>
      <vt:variant>
        <vt:i4>6750334</vt:i4>
      </vt:variant>
      <vt:variant>
        <vt:i4>9</vt:i4>
      </vt:variant>
      <vt:variant>
        <vt:i4>0</vt:i4>
      </vt:variant>
      <vt:variant>
        <vt:i4>5</vt:i4>
      </vt:variant>
      <vt:variant>
        <vt:lpwstr>https://www.aihw.gov.au/australias-disability-strategy/outcomes/employment-and-financial-security/young-ndis-participant-employment</vt:lpwstr>
      </vt:variant>
      <vt:variant>
        <vt:lpwstr/>
      </vt:variant>
      <vt:variant>
        <vt:i4>3997796</vt:i4>
      </vt:variant>
      <vt:variant>
        <vt:i4>6</vt:i4>
      </vt:variant>
      <vt:variant>
        <vt:i4>0</vt:i4>
      </vt:variant>
      <vt:variant>
        <vt:i4>5</vt:i4>
      </vt:variant>
      <vt:variant>
        <vt:lpwstr>https://www.aihw.gov.au/getmedia/3bc5f549-216e-4199-9a82-fba1bba9208f/aihw-dis-74.pdf.aspx?inline=true</vt:lpwstr>
      </vt:variant>
      <vt:variant>
        <vt:lpwstr/>
      </vt:variant>
      <vt:variant>
        <vt:i4>5570624</vt:i4>
      </vt:variant>
      <vt:variant>
        <vt:i4>3</vt:i4>
      </vt:variant>
      <vt:variant>
        <vt:i4>0</vt:i4>
      </vt:variant>
      <vt:variant>
        <vt:i4>5</vt:i4>
      </vt:variant>
      <vt:variant>
        <vt:lpwstr>https://www.abs.gov.au/articles/children-and-young-people-disability-2022</vt:lpwstr>
      </vt:variant>
      <vt:variant>
        <vt:lpwstr/>
      </vt:variant>
      <vt:variant>
        <vt:i4>1507402</vt:i4>
      </vt:variant>
      <vt:variant>
        <vt:i4>0</vt:i4>
      </vt:variant>
      <vt:variant>
        <vt:i4>0</vt:i4>
      </vt:variant>
      <vt:variant>
        <vt:i4>5</vt:i4>
      </vt:variant>
      <vt:variant>
        <vt:lpwstr>https://www.dss.gov.au/employ-my-ability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Tess Altman</cp:lastModifiedBy>
  <cp:revision>90</cp:revision>
  <cp:lastPrinted>2025-06-22T22:35:00Z</cp:lastPrinted>
  <dcterms:created xsi:type="dcterms:W3CDTF">2025-06-19T10:53:00Z</dcterms:created>
  <dcterms:modified xsi:type="dcterms:W3CDTF">2025-06-22T22:35:00Z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